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C138" w14:textId="77777777" w:rsidR="003E4E11" w:rsidRPr="00DE4815"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14:paraId="254969B9" w14:textId="77777777" w:rsidR="003E4E11" w:rsidRPr="000B4129" w:rsidRDefault="003E4E11" w:rsidP="003E4E11">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Pr>
          <w:rFonts w:ascii="GHEA Grapalat" w:hAnsi="GHEA Grapalat"/>
          <w:i/>
        </w:rPr>
        <w:t xml:space="preserve">1-ого марта </w:t>
      </w:r>
      <w:r w:rsidRPr="000B4129">
        <w:rPr>
          <w:rFonts w:ascii="GHEA Grapalat" w:hAnsi="GHEA Grapalat"/>
          <w:i/>
        </w:rPr>
        <w:t>202</w:t>
      </w:r>
      <w:r>
        <w:rPr>
          <w:rFonts w:ascii="GHEA Grapalat" w:hAnsi="GHEA Grapalat"/>
          <w:i/>
        </w:rPr>
        <w:t>3</w:t>
      </w:r>
      <w:r w:rsidRPr="000B4129">
        <w:rPr>
          <w:rFonts w:ascii="GHEA Grapalat" w:hAnsi="GHEA Grapalat"/>
          <w:i/>
        </w:rPr>
        <w:t xml:space="preserve"> года № </w:t>
      </w:r>
      <w:r>
        <w:rPr>
          <w:rFonts w:ascii="GHEA Grapalat" w:hAnsi="GHEA Grapalat"/>
          <w:i/>
        </w:rPr>
        <w:t>87-</w:t>
      </w:r>
      <w:r w:rsidRPr="000B4129">
        <w:rPr>
          <w:rFonts w:ascii="GHEA Grapalat" w:hAnsi="GHEA Grapalat"/>
          <w:i/>
        </w:rPr>
        <w:t>A</w:t>
      </w:r>
    </w:p>
    <w:p w14:paraId="0C6992A9" w14:textId="77777777" w:rsidR="003E4E11" w:rsidRPr="007849E6" w:rsidRDefault="003E4E11" w:rsidP="003E4E11">
      <w:pPr>
        <w:pStyle w:val="BodyTextIndent"/>
        <w:widowControl w:val="0"/>
        <w:spacing w:after="160" w:line="240" w:lineRule="auto"/>
        <w:ind w:firstLine="0"/>
        <w:jc w:val="center"/>
        <w:rPr>
          <w:rFonts w:ascii="GHEA Grapalat" w:hAnsi="GHEA Grapalat"/>
          <w:i w:val="0"/>
          <w:sz w:val="24"/>
          <w:szCs w:val="24"/>
          <w:highlight w:val="yellow"/>
        </w:rPr>
      </w:pPr>
      <w:r w:rsidRPr="007849E6">
        <w:rPr>
          <w:rFonts w:ascii="GHEA Grapalat" w:hAnsi="GHEA Grapalat"/>
          <w:i w:val="0"/>
          <w:sz w:val="24"/>
          <w:szCs w:val="24"/>
          <w:highlight w:val="yellow"/>
        </w:rPr>
        <w:t>ОБЪЯВЛЕНИЕ</w:t>
      </w:r>
    </w:p>
    <w:p w14:paraId="492C1691"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7849E6">
        <w:rPr>
          <w:rFonts w:ascii="GHEA Grapalat" w:hAnsi="GHEA Grapalat"/>
          <w:i w:val="0"/>
          <w:sz w:val="24"/>
          <w:szCs w:val="24"/>
          <w:highlight w:val="yellow"/>
        </w:rPr>
        <w:t>ОБ ЗАПРОСЕ КОТИРОВОК</w:t>
      </w:r>
    </w:p>
    <w:p w14:paraId="3B6A82DB"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p>
    <w:p w14:paraId="002ADEA9" w14:textId="7777777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Настоящий текст объявления утвержден Решением Оценочной Комиссии от</w:t>
      </w:r>
    </w:p>
    <w:p w14:paraId="07AC975F" w14:textId="15B50EE6" w:rsidR="003E4E11" w:rsidRPr="00140186" w:rsidRDefault="007849E6" w:rsidP="003E4E11">
      <w:pPr>
        <w:pStyle w:val="BodyTextIndent"/>
        <w:widowControl w:val="0"/>
        <w:spacing w:after="160" w:line="240" w:lineRule="auto"/>
        <w:ind w:firstLine="0"/>
        <w:jc w:val="center"/>
        <w:rPr>
          <w:rFonts w:ascii="GHEA Grapalat" w:hAnsi="GHEA Grapalat"/>
          <w:i w:val="0"/>
          <w:sz w:val="24"/>
          <w:szCs w:val="24"/>
        </w:rPr>
      </w:pPr>
      <w:r w:rsidRPr="007849E6">
        <w:rPr>
          <w:rFonts w:ascii="GHEA Grapalat" w:hAnsi="GHEA Grapalat"/>
          <w:i w:val="0"/>
          <w:sz w:val="24"/>
          <w:szCs w:val="24"/>
        </w:rPr>
        <w:t>22</w:t>
      </w:r>
      <w:r w:rsidR="003E4E11">
        <w:rPr>
          <w:rFonts w:ascii="GHEA Grapalat" w:hAnsi="GHEA Grapalat"/>
          <w:i w:val="0"/>
          <w:sz w:val="24"/>
          <w:szCs w:val="24"/>
        </w:rPr>
        <w:t xml:space="preserve"> </w:t>
      </w:r>
      <w:r w:rsidR="00E5562E" w:rsidRPr="00E5562E">
        <w:rPr>
          <w:rFonts w:ascii="GHEA Grapalat" w:hAnsi="GHEA Grapalat"/>
          <w:i w:val="0"/>
          <w:sz w:val="24"/>
          <w:szCs w:val="24"/>
        </w:rPr>
        <w:t>декабр</w:t>
      </w:r>
      <w:r w:rsidR="001343C1" w:rsidRPr="001343C1">
        <w:rPr>
          <w:rFonts w:ascii="GHEA Grapalat" w:hAnsi="GHEA Grapalat"/>
          <w:i w:val="0"/>
          <w:sz w:val="24"/>
          <w:szCs w:val="24"/>
        </w:rPr>
        <w:t>я</w:t>
      </w:r>
      <w:r w:rsidR="003E4E11">
        <w:rPr>
          <w:rFonts w:ascii="GHEA Grapalat" w:hAnsi="GHEA Grapalat"/>
          <w:i w:val="0"/>
          <w:sz w:val="24"/>
          <w:szCs w:val="24"/>
        </w:rPr>
        <w:t xml:space="preserve"> </w:t>
      </w:r>
      <w:r w:rsidR="003E4E11" w:rsidRPr="00140186">
        <w:rPr>
          <w:rFonts w:ascii="GHEA Grapalat" w:hAnsi="GHEA Grapalat"/>
          <w:i w:val="0"/>
          <w:sz w:val="24"/>
          <w:szCs w:val="24"/>
        </w:rPr>
        <w:t>20</w:t>
      </w:r>
      <w:r w:rsidR="003E4E11">
        <w:rPr>
          <w:rFonts w:ascii="GHEA Grapalat" w:hAnsi="GHEA Grapalat"/>
          <w:i w:val="0"/>
          <w:sz w:val="24"/>
          <w:szCs w:val="24"/>
        </w:rPr>
        <w:t>2</w:t>
      </w:r>
      <w:r w:rsidR="006E1EBD" w:rsidRPr="006E1EBD">
        <w:rPr>
          <w:rFonts w:ascii="GHEA Grapalat" w:hAnsi="GHEA Grapalat"/>
          <w:i w:val="0"/>
          <w:sz w:val="24"/>
          <w:szCs w:val="24"/>
        </w:rPr>
        <w:t>5</w:t>
      </w:r>
      <w:r w:rsidR="003E4E11" w:rsidRPr="00140186">
        <w:rPr>
          <w:rFonts w:ascii="GHEA Grapalat" w:hAnsi="GHEA Grapalat"/>
          <w:i w:val="0"/>
          <w:sz w:val="24"/>
          <w:szCs w:val="24"/>
        </w:rPr>
        <w:t xml:space="preserve"> года №1</w:t>
      </w:r>
    </w:p>
    <w:p w14:paraId="0337BDCE" w14:textId="4F9528A7" w:rsidR="003E4E11" w:rsidRPr="00140186" w:rsidRDefault="003E4E11" w:rsidP="003E4E11">
      <w:pPr>
        <w:pStyle w:val="BodyTextIndent"/>
        <w:widowControl w:val="0"/>
        <w:spacing w:after="160" w:line="240" w:lineRule="auto"/>
        <w:ind w:firstLine="0"/>
        <w:jc w:val="center"/>
        <w:rPr>
          <w:rFonts w:ascii="GHEA Grapalat" w:hAnsi="GHEA Grapalat"/>
          <w:i w:val="0"/>
          <w:sz w:val="24"/>
          <w:szCs w:val="24"/>
        </w:rPr>
      </w:pPr>
      <w:r w:rsidRPr="00140186">
        <w:rPr>
          <w:rFonts w:ascii="GHEA Grapalat" w:hAnsi="GHEA Grapalat"/>
          <w:i w:val="0"/>
          <w:sz w:val="24"/>
          <w:szCs w:val="24"/>
        </w:rPr>
        <w:t>Код процедуры</w:t>
      </w:r>
      <w:r>
        <w:rPr>
          <w:rFonts w:ascii="GHEA Grapalat" w:hAnsi="GHEA Grapalat"/>
          <w:i w:val="0"/>
          <w:sz w:val="24"/>
          <w:szCs w:val="24"/>
        </w:rPr>
        <w:t xml:space="preserve">: </w:t>
      </w:r>
      <w:r w:rsidR="007849E6" w:rsidRPr="007849E6">
        <w:rPr>
          <w:rFonts w:ascii="GHEA Grapalat" w:hAnsi="GHEA Grapalat"/>
          <w:i w:val="0"/>
          <w:sz w:val="24"/>
          <w:szCs w:val="24"/>
          <w:lang w:val="en-US"/>
        </w:rPr>
        <w:t>ԿԹԻ</w:t>
      </w:r>
      <w:r w:rsidR="007849E6" w:rsidRPr="007849E6">
        <w:rPr>
          <w:rFonts w:ascii="GHEA Grapalat" w:hAnsi="GHEA Grapalat"/>
          <w:i w:val="0"/>
          <w:sz w:val="24"/>
          <w:szCs w:val="24"/>
        </w:rPr>
        <w:t>-</w:t>
      </w:r>
      <w:r w:rsidR="007849E6" w:rsidRPr="007849E6">
        <w:rPr>
          <w:rFonts w:ascii="GHEA Grapalat" w:hAnsi="GHEA Grapalat"/>
          <w:i w:val="0"/>
          <w:sz w:val="24"/>
          <w:szCs w:val="24"/>
          <w:lang w:val="en-US"/>
        </w:rPr>
        <w:t>ԳՀԾՁԲ</w:t>
      </w:r>
      <w:r w:rsidR="007849E6" w:rsidRPr="007849E6">
        <w:rPr>
          <w:rFonts w:ascii="GHEA Grapalat" w:hAnsi="GHEA Grapalat"/>
          <w:i w:val="0"/>
          <w:sz w:val="24"/>
          <w:szCs w:val="24"/>
        </w:rPr>
        <w:t>-25/02</w:t>
      </w:r>
    </w:p>
    <w:p w14:paraId="230174F4" w14:textId="4CBB16FA" w:rsidR="003E4E11" w:rsidRPr="00140186" w:rsidRDefault="002777E4" w:rsidP="006D6981">
      <w:pPr>
        <w:pStyle w:val="BodyTextIndent"/>
        <w:widowControl w:val="0"/>
        <w:spacing w:after="160" w:line="276" w:lineRule="auto"/>
        <w:ind w:left="-142" w:firstLine="567"/>
        <w:rPr>
          <w:rFonts w:ascii="GHEA Grapalat" w:hAnsi="GHEA Grapalat"/>
          <w:i w:val="0"/>
          <w:sz w:val="24"/>
          <w:szCs w:val="24"/>
        </w:rPr>
      </w:pPr>
      <w:r>
        <w:rPr>
          <w:rFonts w:ascii="GHEA Grapalat" w:hAnsi="GHEA Grapalat"/>
          <w:i w:val="0"/>
          <w:sz w:val="24"/>
          <w:szCs w:val="24"/>
        </w:rPr>
        <w:t xml:space="preserve"> </w:t>
      </w:r>
      <w:r w:rsidR="001B65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003E4E11" w:rsidRPr="00140186">
        <w:rPr>
          <w:rFonts w:ascii="GHEA Grapalat" w:hAnsi="GHEA Grapalat"/>
          <w:i w:val="0"/>
          <w:sz w:val="24"/>
          <w:szCs w:val="24"/>
        </w:rPr>
        <w:t xml:space="preserve">, находящийся по адресу: </w:t>
      </w:r>
      <w:r w:rsidR="00E5562E" w:rsidRPr="00E5562E">
        <w:rPr>
          <w:rFonts w:ascii="GHEA Grapalat" w:hAnsi="GHEA Grapalat"/>
          <w:i w:val="0"/>
          <w:sz w:val="24"/>
          <w:szCs w:val="24"/>
        </w:rPr>
        <w:t>Абовян ул., 64 дом</w:t>
      </w:r>
      <w:r w:rsidR="001343C1" w:rsidRPr="00E5562E">
        <w:rPr>
          <w:rFonts w:ascii="GHEA Grapalat" w:hAnsi="GHEA Grapalat"/>
          <w:i w:val="0"/>
          <w:sz w:val="24"/>
          <w:szCs w:val="24"/>
        </w:rPr>
        <w:t>,</w:t>
      </w:r>
      <w:r w:rsidR="001343C1">
        <w:rPr>
          <w:rFonts w:ascii="GHEA Grapalat" w:hAnsi="GHEA Grapalat"/>
          <w:i w:val="0"/>
          <w:sz w:val="24"/>
          <w:szCs w:val="24"/>
        </w:rPr>
        <w:t xml:space="preserve"> 4</w:t>
      </w:r>
      <w:r w:rsidR="000050A1" w:rsidRPr="000050A1">
        <w:rPr>
          <w:rFonts w:ascii="GHEA Grapalat" w:hAnsi="GHEA Grapalat"/>
          <w:i w:val="0"/>
          <w:sz w:val="24"/>
          <w:szCs w:val="24"/>
        </w:rPr>
        <w:t xml:space="preserve"> </w:t>
      </w:r>
      <w:r w:rsidR="003E4E11" w:rsidRPr="00140186">
        <w:rPr>
          <w:rFonts w:ascii="GHEA Grapalat" w:hAnsi="GHEA Grapalat"/>
          <w:i w:val="0"/>
          <w:sz w:val="24"/>
          <w:szCs w:val="24"/>
        </w:rPr>
        <w:t xml:space="preserve">объявляет запрос </w:t>
      </w:r>
      <w:r w:rsidR="00E5562E" w:rsidRPr="00E5562E">
        <w:rPr>
          <w:rFonts w:ascii="GHEA Grapalat" w:hAnsi="GHEA Grapalat"/>
          <w:i w:val="0"/>
          <w:sz w:val="24"/>
          <w:szCs w:val="24"/>
        </w:rPr>
        <w:t>услуг</w:t>
      </w:r>
      <w:r w:rsidR="007075CE">
        <w:rPr>
          <w:rFonts w:ascii="GHEA Grapalat" w:hAnsi="GHEA Grapalat"/>
          <w:i w:val="0"/>
          <w:sz w:val="24"/>
          <w:szCs w:val="24"/>
          <w:lang w:val="en-US"/>
        </w:rPr>
        <w:t>a</w:t>
      </w:r>
      <w:r w:rsidR="002500B9" w:rsidRPr="002500B9">
        <w:rPr>
          <w:rFonts w:ascii="GHEA Grapalat" w:hAnsi="GHEA Grapalat"/>
          <w:i w:val="0"/>
          <w:sz w:val="24"/>
          <w:szCs w:val="24"/>
        </w:rPr>
        <w:t xml:space="preserve"> печати и доставки</w:t>
      </w:r>
      <w:r w:rsidR="003E4E11" w:rsidRPr="00140186">
        <w:rPr>
          <w:rFonts w:ascii="GHEA Grapalat" w:hAnsi="GHEA Grapalat"/>
          <w:i w:val="0"/>
          <w:sz w:val="24"/>
          <w:szCs w:val="24"/>
        </w:rPr>
        <w:t>, который проводится одним этапом.</w:t>
      </w:r>
    </w:p>
    <w:p w14:paraId="09F06B9F" w14:textId="75C96795" w:rsidR="003E4E11" w:rsidRPr="00140186" w:rsidRDefault="003E4E11" w:rsidP="003E4E11">
      <w:pPr>
        <w:pStyle w:val="BodyTextIndent"/>
        <w:widowControl w:val="0"/>
        <w:spacing w:after="160" w:line="240" w:lineRule="auto"/>
        <w:ind w:left="-142" w:firstLine="567"/>
        <w:jc w:val="lowKashida"/>
        <w:rPr>
          <w:rFonts w:ascii="GHEA Grapalat" w:hAnsi="GHEA Grapalat"/>
          <w:i w:val="0"/>
          <w:sz w:val="24"/>
          <w:szCs w:val="24"/>
        </w:rPr>
      </w:pPr>
      <w:r w:rsidRPr="00140186">
        <w:rPr>
          <w:rFonts w:ascii="GHEA Grapalat" w:hAnsi="GHEA Grapalat"/>
          <w:i w:val="0"/>
          <w:sz w:val="24"/>
          <w:szCs w:val="24"/>
        </w:rPr>
        <w:t>Участнику, отобранному по итогам настоящей процедуры, в</w:t>
      </w:r>
      <w:r w:rsidRPr="00E307A5">
        <w:rPr>
          <w:rFonts w:ascii="Calibri" w:hAnsi="Calibri" w:cs="Calibri"/>
          <w:i w:val="0"/>
          <w:sz w:val="24"/>
          <w:szCs w:val="24"/>
        </w:rPr>
        <w:t> </w:t>
      </w:r>
      <w:r w:rsidRPr="003937A7">
        <w:rPr>
          <w:rFonts w:ascii="GHEA Grapalat" w:hAnsi="GHEA Grapalat"/>
          <w:i w:val="0"/>
          <w:sz w:val="24"/>
          <w:szCs w:val="24"/>
        </w:rPr>
        <w:t>установленном</w:t>
      </w:r>
      <w:r w:rsidRPr="00E307A5">
        <w:rPr>
          <w:rFonts w:ascii="Calibri" w:hAnsi="Calibri" w:cs="Calibri"/>
          <w:i w:val="0"/>
          <w:sz w:val="24"/>
          <w:szCs w:val="24"/>
        </w:rPr>
        <w:t> </w:t>
      </w:r>
      <w:r w:rsidRPr="003937A7">
        <w:rPr>
          <w:rFonts w:ascii="GHEA Grapalat" w:hAnsi="GHEA Grapalat"/>
          <w:i w:val="0"/>
          <w:sz w:val="24"/>
          <w:szCs w:val="24"/>
        </w:rPr>
        <w:t xml:space="preserve">порядке будет предложено заключить договор на поставку </w:t>
      </w:r>
      <w:r w:rsidR="002500B9" w:rsidRPr="002500B9">
        <w:rPr>
          <w:rFonts w:ascii="GHEA Grapalat" w:hAnsi="GHEA Grapalat"/>
          <w:i w:val="0"/>
          <w:sz w:val="24"/>
          <w:szCs w:val="24"/>
        </w:rPr>
        <w:t xml:space="preserve">услуг печати и доставки </w:t>
      </w:r>
      <w:r w:rsidRPr="00140186">
        <w:rPr>
          <w:rFonts w:ascii="GHEA Grapalat" w:hAnsi="GHEA Grapalat"/>
          <w:i w:val="0"/>
          <w:sz w:val="24"/>
          <w:szCs w:val="24"/>
        </w:rPr>
        <w:t>(далее — договор).</w:t>
      </w:r>
    </w:p>
    <w:p w14:paraId="675D7A8A"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050A1">
        <w:rPr>
          <w:rFonts w:ascii="Calibri" w:hAnsi="Calibri" w:cs="Calibri"/>
          <w:i w:val="0"/>
          <w:sz w:val="24"/>
          <w:szCs w:val="24"/>
        </w:rPr>
        <w:t> </w:t>
      </w:r>
      <w:proofErr w:type="spellStart"/>
      <w:r w:rsidRPr="00140186">
        <w:rPr>
          <w:rFonts w:ascii="GHEA Grapalat" w:hAnsi="GHEA Grapalat"/>
          <w:i w:val="0"/>
          <w:sz w:val="24"/>
          <w:szCs w:val="24"/>
        </w:rPr>
        <w:t>настоящейпроцедуре</w:t>
      </w:r>
      <w:proofErr w:type="spellEnd"/>
      <w:r w:rsidRPr="00140186">
        <w:rPr>
          <w:rFonts w:ascii="GHEA Grapalat" w:hAnsi="GHEA Grapalat"/>
          <w:i w:val="0"/>
          <w:sz w:val="24"/>
          <w:szCs w:val="24"/>
        </w:rPr>
        <w:t>.</w:t>
      </w:r>
    </w:p>
    <w:p w14:paraId="083300CA" w14:textId="633D23A3" w:rsidR="003E4E11" w:rsidRPr="00140186" w:rsidRDefault="003E4E11" w:rsidP="00FB1BEB">
      <w:pPr>
        <w:pStyle w:val="BodyTextIndent"/>
        <w:widowControl w:val="0"/>
        <w:spacing w:after="160" w:line="240" w:lineRule="auto"/>
        <w:ind w:left="-142" w:firstLine="567"/>
        <w:rPr>
          <w:rFonts w:ascii="GHEA Grapalat" w:hAnsi="GHEA Grapalat"/>
          <w:i w:val="0"/>
          <w:sz w:val="24"/>
          <w:szCs w:val="24"/>
        </w:rPr>
      </w:pPr>
      <w:proofErr w:type="gramStart"/>
      <w:r w:rsidRPr="00140186">
        <w:rPr>
          <w:rFonts w:ascii="GHEA Grapalat" w:hAnsi="GHEA Grapalat"/>
          <w:i w:val="0"/>
          <w:sz w:val="24"/>
          <w:szCs w:val="24"/>
        </w:rPr>
        <w:t>Условия</w:t>
      </w:r>
      <w:proofErr w:type="gramEnd"/>
      <w:r w:rsidR="00FB1BEB" w:rsidRPr="00FB1BEB">
        <w:rPr>
          <w:rFonts w:ascii="GHEA Grapalat" w:hAnsi="GHEA Grapalat"/>
          <w:i w:val="0"/>
          <w:sz w:val="24"/>
          <w:szCs w:val="24"/>
        </w:rPr>
        <w:t xml:space="preserve"> </w:t>
      </w:r>
      <w:r w:rsidRPr="00140186">
        <w:rPr>
          <w:rFonts w:ascii="GHEA Grapalat" w:hAnsi="GHEA Grapalat"/>
          <w:i w:val="0"/>
          <w:sz w:val="24"/>
          <w:szCs w:val="24"/>
        </w:rPr>
        <w:t>предъявляемые к лицам, не имеющим права на участие в данной процедуре, а также участникам, установлены приглашением на настоящую процедуру.</w:t>
      </w:r>
    </w:p>
    <w:p w14:paraId="27B1F424" w14:textId="77777777" w:rsidR="003E4E11" w:rsidRPr="00140186" w:rsidRDefault="003E4E11" w:rsidP="003E4E11">
      <w:pPr>
        <w:pStyle w:val="BodyTextIndent"/>
        <w:widowControl w:val="0"/>
        <w:spacing w:after="160" w:line="240" w:lineRule="auto"/>
        <w:ind w:left="-142" w:firstLine="567"/>
        <w:rPr>
          <w:rFonts w:ascii="GHEA Grapalat" w:hAnsi="GHEA Grapalat"/>
          <w:i w:val="0"/>
          <w:sz w:val="24"/>
          <w:szCs w:val="24"/>
        </w:rPr>
      </w:pPr>
      <w:r w:rsidRPr="00140186">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140186">
        <w:rPr>
          <w:rFonts w:ascii="GHEA Grapalat" w:hAnsi="GHEA Grapalat"/>
          <w:i w:val="0"/>
          <w:sz w:val="24"/>
          <w:szCs w:val="24"/>
        </w:rPr>
        <w:t>удовлетворительнопо</w:t>
      </w:r>
      <w:proofErr w:type="spellEnd"/>
      <w:r w:rsidRPr="00140186">
        <w:rPr>
          <w:rFonts w:ascii="GHEA Grapalat" w:hAnsi="GHEA Grapalat"/>
          <w:i w:val="0"/>
          <w:sz w:val="24"/>
          <w:szCs w:val="24"/>
        </w:rPr>
        <w:t xml:space="preserve"> неценовым условиям, по принципу предпочтения, отдаваемого участнику, представившему минимальное ценовое предложение.</w:t>
      </w:r>
    </w:p>
    <w:p w14:paraId="70EFC9BD" w14:textId="77777777" w:rsidR="003E4E11" w:rsidRPr="002742FD" w:rsidRDefault="003E4E11" w:rsidP="003E4E11">
      <w:pPr>
        <w:pStyle w:val="BodyTextIndent"/>
        <w:widowControl w:val="0"/>
        <w:spacing w:after="160" w:line="240" w:lineRule="auto"/>
        <w:ind w:left="-142" w:firstLine="567"/>
        <w:rPr>
          <w:rFonts w:ascii="GHEA Grapalat" w:hAnsi="GHEA Grapalat"/>
          <w:i w:val="0"/>
          <w:sz w:val="24"/>
          <w:szCs w:val="24"/>
        </w:rPr>
      </w:pPr>
      <w:r w:rsidRPr="002742FD">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050A1">
        <w:rPr>
          <w:rFonts w:ascii="Calibri" w:hAnsi="Calibri" w:cs="Calibri"/>
          <w:i w:val="0"/>
          <w:sz w:val="24"/>
          <w:szCs w:val="24"/>
        </w:rPr>
        <w:t> </w:t>
      </w:r>
      <w:r w:rsidRPr="002742FD">
        <w:rPr>
          <w:rFonts w:ascii="GHEA Grapalat" w:hAnsi="GHEA Grapalat"/>
          <w:i w:val="0"/>
          <w:sz w:val="24"/>
          <w:szCs w:val="24"/>
        </w:rPr>
        <w:t xml:space="preserve">электронной форме в течение рабочего дня, следующего за днем получения заявления. </w:t>
      </w:r>
    </w:p>
    <w:p w14:paraId="3A1B4E7F" w14:textId="2F1ACA55" w:rsidR="003E4E11" w:rsidRPr="00140186" w:rsidRDefault="003E4E11" w:rsidP="003E4E11">
      <w:pPr>
        <w:pStyle w:val="BodyTextIndent"/>
        <w:widowControl w:val="0"/>
        <w:spacing w:after="160" w:line="276" w:lineRule="auto"/>
        <w:ind w:left="-142" w:firstLine="567"/>
        <w:rPr>
          <w:rFonts w:ascii="GHEA Grapalat" w:hAnsi="GHEA Grapalat"/>
          <w:i w:val="0"/>
          <w:sz w:val="24"/>
          <w:szCs w:val="24"/>
        </w:rPr>
      </w:pPr>
      <w:r w:rsidRPr="00140186">
        <w:rPr>
          <w:rFonts w:ascii="GHEA Grapalat" w:hAnsi="GHEA Grapalat"/>
          <w:i w:val="0"/>
          <w:sz w:val="24"/>
          <w:szCs w:val="24"/>
        </w:rPr>
        <w:t>Заявки на запрос котировок необходимо подавать по адресу</w:t>
      </w:r>
      <w:r w:rsidRPr="002742FD">
        <w:rPr>
          <w:rFonts w:ascii="GHEA Grapalat" w:hAnsi="GHEA Grapalat"/>
          <w:i w:val="0"/>
          <w:sz w:val="24"/>
          <w:szCs w:val="24"/>
        </w:rPr>
        <w:t xml:space="preserve"> </w:t>
      </w:r>
      <w:r w:rsidR="001343C1">
        <w:rPr>
          <w:rFonts w:ascii="GHEA Grapalat" w:hAnsi="GHEA Grapalat"/>
          <w:i w:val="0"/>
          <w:sz w:val="24"/>
          <w:szCs w:val="24"/>
        </w:rPr>
        <w:t xml:space="preserve">г. Ереван, </w:t>
      </w:r>
      <w:r w:rsidR="00A77B72" w:rsidRPr="00A77B72">
        <w:rPr>
          <w:rFonts w:ascii="GHEA Grapalat" w:hAnsi="GHEA Grapalat"/>
          <w:i w:val="0"/>
          <w:sz w:val="24"/>
          <w:szCs w:val="24"/>
        </w:rPr>
        <w:t xml:space="preserve">пр. </w:t>
      </w:r>
      <w:proofErr w:type="spellStart"/>
      <w:r w:rsidR="00A77B72" w:rsidRPr="00A77B72">
        <w:rPr>
          <w:rFonts w:ascii="GHEA Grapalat" w:hAnsi="GHEA Grapalat"/>
          <w:i w:val="0"/>
          <w:sz w:val="24"/>
          <w:szCs w:val="24"/>
        </w:rPr>
        <w:t>Аршакуняц</w:t>
      </w:r>
      <w:proofErr w:type="spellEnd"/>
      <w:r w:rsidR="00A77B72" w:rsidRPr="00A77B72">
        <w:rPr>
          <w:rFonts w:ascii="GHEA Grapalat" w:hAnsi="GHEA Grapalat"/>
          <w:i w:val="0"/>
          <w:sz w:val="24"/>
          <w:szCs w:val="24"/>
        </w:rPr>
        <w:t>, дом 28</w:t>
      </w:r>
      <w:r w:rsidR="000050A1" w:rsidRPr="00E5562E">
        <w:rPr>
          <w:rFonts w:ascii="GHEA Grapalat" w:hAnsi="GHEA Grapalat"/>
          <w:i w:val="0"/>
          <w:sz w:val="24"/>
          <w:szCs w:val="24"/>
        </w:rPr>
        <w:t xml:space="preserve"> </w:t>
      </w:r>
      <w:r w:rsidRPr="00140186">
        <w:rPr>
          <w:rFonts w:ascii="GHEA Grapalat" w:hAnsi="GHEA Grapalat"/>
          <w:i w:val="0"/>
          <w:sz w:val="24"/>
          <w:szCs w:val="24"/>
        </w:rPr>
        <w:t>в документарной форме, до</w:t>
      </w:r>
      <w:r w:rsidRPr="005001FE">
        <w:rPr>
          <w:rFonts w:ascii="GHEA Grapalat" w:hAnsi="GHEA Grapalat"/>
          <w:i w:val="0"/>
          <w:sz w:val="24"/>
          <w:szCs w:val="24"/>
        </w:rPr>
        <w:t xml:space="preserve"> </w:t>
      </w:r>
      <w:r w:rsidR="000576F6">
        <w:rPr>
          <w:rFonts w:ascii="GHEA Grapalat" w:hAnsi="GHEA Grapalat"/>
          <w:i w:val="0"/>
          <w:sz w:val="24"/>
          <w:szCs w:val="24"/>
        </w:rPr>
        <w:t>1</w:t>
      </w:r>
      <w:r w:rsidR="007849E6" w:rsidRPr="007849E6">
        <w:rPr>
          <w:rFonts w:ascii="GHEA Grapalat" w:hAnsi="GHEA Grapalat"/>
          <w:i w:val="0"/>
          <w:sz w:val="24"/>
          <w:szCs w:val="24"/>
        </w:rPr>
        <w:t>1</w:t>
      </w:r>
      <w:r w:rsidR="000576F6">
        <w:rPr>
          <w:rFonts w:ascii="GHEA Grapalat" w:hAnsi="GHEA Grapalat"/>
          <w:i w:val="0"/>
          <w:sz w:val="24"/>
          <w:szCs w:val="24"/>
        </w:rPr>
        <w:t>:</w:t>
      </w:r>
      <w:r w:rsidR="00FB1BEB" w:rsidRPr="00FB1BEB">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 7-ого дня со дня опубликования настоящего объявления. Кроме армянского языка заявки могут быть поданы также на английском или русском языке.</w:t>
      </w:r>
    </w:p>
    <w:p w14:paraId="68863703" w14:textId="4F8A248C" w:rsidR="006E1EBD" w:rsidRDefault="003E4E11" w:rsidP="006E1EBD">
      <w:pPr>
        <w:pStyle w:val="BodyTextIndent"/>
        <w:widowControl w:val="0"/>
        <w:spacing w:after="160"/>
        <w:ind w:firstLine="142"/>
        <w:rPr>
          <w:rFonts w:ascii="GHEA Grapalat" w:hAnsi="GHEA Grapalat"/>
          <w:i w:val="0"/>
          <w:sz w:val="24"/>
          <w:szCs w:val="24"/>
        </w:rPr>
      </w:pPr>
      <w:r w:rsidRPr="00140186">
        <w:rPr>
          <w:rFonts w:ascii="GHEA Grapalat" w:hAnsi="GHEA Grapalat"/>
          <w:i w:val="0"/>
          <w:sz w:val="24"/>
          <w:szCs w:val="24"/>
        </w:rPr>
        <w:t xml:space="preserve">Вскрытие заявок будет проводиться по адресу </w:t>
      </w:r>
      <w:r w:rsidR="001343C1">
        <w:rPr>
          <w:rFonts w:ascii="GHEA Grapalat" w:hAnsi="GHEA Grapalat"/>
          <w:i w:val="0"/>
          <w:sz w:val="24"/>
          <w:szCs w:val="24"/>
        </w:rPr>
        <w:t xml:space="preserve">г. Ереван, </w:t>
      </w:r>
      <w:r w:rsidR="007849E6" w:rsidRPr="007849E6">
        <w:rPr>
          <w:rFonts w:ascii="GHEA Grapalat" w:hAnsi="GHEA Grapalat"/>
          <w:i w:val="0"/>
          <w:sz w:val="24"/>
          <w:szCs w:val="24"/>
        </w:rPr>
        <w:t xml:space="preserve">пр. </w:t>
      </w:r>
      <w:proofErr w:type="spellStart"/>
      <w:r w:rsidR="007849E6" w:rsidRPr="007849E6">
        <w:rPr>
          <w:rFonts w:ascii="GHEA Grapalat" w:hAnsi="GHEA Grapalat"/>
          <w:i w:val="0"/>
          <w:sz w:val="24"/>
          <w:szCs w:val="24"/>
        </w:rPr>
        <w:t>Аршакуняц</w:t>
      </w:r>
      <w:proofErr w:type="spellEnd"/>
      <w:r w:rsidR="007849E6" w:rsidRPr="007849E6">
        <w:rPr>
          <w:rFonts w:ascii="GHEA Grapalat" w:hAnsi="GHEA Grapalat"/>
          <w:i w:val="0"/>
          <w:sz w:val="24"/>
          <w:szCs w:val="24"/>
        </w:rPr>
        <w:t>, дом 28</w:t>
      </w:r>
      <w:r w:rsidRPr="00E5562E">
        <w:rPr>
          <w:rFonts w:ascii="GHEA Grapalat" w:hAnsi="GHEA Grapalat"/>
          <w:i w:val="0"/>
          <w:sz w:val="24"/>
          <w:szCs w:val="24"/>
        </w:rPr>
        <w:t xml:space="preserve"> </w:t>
      </w:r>
      <w:r w:rsidRPr="00140186">
        <w:rPr>
          <w:rFonts w:ascii="GHEA Grapalat" w:hAnsi="GHEA Grapalat"/>
          <w:i w:val="0"/>
          <w:sz w:val="24"/>
          <w:szCs w:val="24"/>
        </w:rPr>
        <w:t xml:space="preserve">в </w:t>
      </w:r>
      <w:r w:rsidR="000576F6">
        <w:rPr>
          <w:rFonts w:ascii="GHEA Grapalat" w:hAnsi="GHEA Grapalat"/>
          <w:i w:val="0"/>
          <w:sz w:val="24"/>
          <w:szCs w:val="24"/>
        </w:rPr>
        <w:t>1</w:t>
      </w:r>
      <w:r w:rsidR="007849E6" w:rsidRPr="007849E6">
        <w:rPr>
          <w:rFonts w:ascii="GHEA Grapalat" w:hAnsi="GHEA Grapalat"/>
          <w:i w:val="0"/>
          <w:sz w:val="24"/>
          <w:szCs w:val="24"/>
        </w:rPr>
        <w:t>1</w:t>
      </w:r>
      <w:r w:rsidR="000576F6">
        <w:rPr>
          <w:rFonts w:ascii="GHEA Grapalat" w:hAnsi="GHEA Grapalat"/>
          <w:i w:val="0"/>
          <w:sz w:val="24"/>
          <w:szCs w:val="24"/>
        </w:rPr>
        <w:t>:</w:t>
      </w:r>
      <w:r w:rsidR="00FB1BEB" w:rsidRPr="001343C1">
        <w:rPr>
          <w:rFonts w:ascii="GHEA Grapalat" w:hAnsi="GHEA Grapalat"/>
          <w:i w:val="0"/>
          <w:sz w:val="24"/>
          <w:szCs w:val="24"/>
        </w:rPr>
        <w:t>0</w:t>
      </w:r>
      <w:r w:rsidR="000576F6">
        <w:rPr>
          <w:rFonts w:ascii="GHEA Grapalat" w:hAnsi="GHEA Grapalat"/>
          <w:i w:val="0"/>
          <w:sz w:val="24"/>
          <w:szCs w:val="24"/>
        </w:rPr>
        <w:t>0</w:t>
      </w:r>
      <w:r w:rsidRPr="00140186">
        <w:rPr>
          <w:rFonts w:ascii="GHEA Grapalat" w:hAnsi="GHEA Grapalat"/>
          <w:i w:val="0"/>
          <w:sz w:val="24"/>
          <w:szCs w:val="24"/>
        </w:rPr>
        <w:t xml:space="preserve"> часов</w:t>
      </w:r>
      <w:r w:rsidR="006206E9" w:rsidRPr="006206E9">
        <w:rPr>
          <w:rFonts w:ascii="GHEA Grapalat" w:hAnsi="GHEA Grapalat"/>
          <w:i w:val="0"/>
          <w:sz w:val="24"/>
          <w:szCs w:val="24"/>
        </w:rPr>
        <w:t xml:space="preserve"> </w:t>
      </w:r>
      <w:r w:rsidR="007849E6" w:rsidRPr="007849E6">
        <w:rPr>
          <w:rFonts w:ascii="GHEA Grapalat" w:hAnsi="GHEA Grapalat"/>
          <w:i w:val="0"/>
          <w:sz w:val="24"/>
          <w:szCs w:val="24"/>
        </w:rPr>
        <w:t>29</w:t>
      </w:r>
      <w:r w:rsidR="00C9581B">
        <w:rPr>
          <w:rFonts w:ascii="GHEA Grapalat" w:hAnsi="GHEA Grapalat"/>
          <w:i w:val="0"/>
          <w:sz w:val="24"/>
          <w:szCs w:val="24"/>
        </w:rPr>
        <w:t>.</w:t>
      </w:r>
      <w:r w:rsidR="00FB1BEB" w:rsidRPr="001343C1">
        <w:rPr>
          <w:rFonts w:ascii="GHEA Grapalat" w:hAnsi="GHEA Grapalat"/>
          <w:i w:val="0"/>
          <w:sz w:val="24"/>
          <w:szCs w:val="24"/>
        </w:rPr>
        <w:t>1</w:t>
      </w:r>
      <w:r w:rsidR="006206E9" w:rsidRPr="006206E9">
        <w:rPr>
          <w:rFonts w:ascii="GHEA Grapalat" w:hAnsi="GHEA Grapalat"/>
          <w:i w:val="0"/>
          <w:sz w:val="24"/>
          <w:szCs w:val="24"/>
        </w:rPr>
        <w:t>2</w:t>
      </w:r>
      <w:r>
        <w:rPr>
          <w:rFonts w:ascii="GHEA Grapalat" w:hAnsi="GHEA Grapalat"/>
          <w:i w:val="0"/>
          <w:sz w:val="24"/>
          <w:szCs w:val="24"/>
        </w:rPr>
        <w:t>.202</w:t>
      </w:r>
      <w:r w:rsidR="006E1EBD" w:rsidRPr="006E1EBD">
        <w:rPr>
          <w:rFonts w:ascii="GHEA Grapalat" w:hAnsi="GHEA Grapalat"/>
          <w:i w:val="0"/>
          <w:sz w:val="24"/>
          <w:szCs w:val="24"/>
        </w:rPr>
        <w:t>5</w:t>
      </w:r>
      <w:r w:rsidRPr="00140186">
        <w:rPr>
          <w:rFonts w:ascii="GHEA Grapalat" w:hAnsi="GHEA Grapalat"/>
          <w:i w:val="0"/>
          <w:sz w:val="24"/>
          <w:szCs w:val="24"/>
        </w:rPr>
        <w:t>г.</w:t>
      </w:r>
      <w:r w:rsidR="006E1EBD">
        <w:rPr>
          <w:rFonts w:ascii="GHEA Grapalat" w:hAnsi="GHEA Grapalat"/>
          <w:i w:val="0"/>
          <w:sz w:val="24"/>
          <w:szCs w:val="24"/>
        </w:rPr>
        <w:tab/>
      </w:r>
    </w:p>
    <w:p w14:paraId="5885A1BC" w14:textId="3CA6E2F4" w:rsidR="006E1EBD" w:rsidRDefault="00CD2B99" w:rsidP="006E1EBD">
      <w:pPr>
        <w:pStyle w:val="BodyTextIndent"/>
        <w:widowControl w:val="0"/>
        <w:spacing w:after="160"/>
        <w:ind w:firstLine="142"/>
        <w:rPr>
          <w:rFonts w:ascii="GHEA Grapalat" w:hAnsi="GHEA Grapalat"/>
          <w:i w:val="0"/>
          <w:sz w:val="24"/>
          <w:szCs w:val="24"/>
        </w:rPr>
      </w:pPr>
      <w:r w:rsidRPr="00CD2B99">
        <w:rPr>
          <w:rFonts w:ascii="GHEA Grapalat" w:hAnsi="GHEA Grapalat"/>
          <w:i w:val="0"/>
          <w:sz w:val="24"/>
          <w:szCs w:val="24"/>
        </w:rPr>
        <w:lastRenderedPageBreak/>
        <w:t xml:space="preserve">   </w:t>
      </w:r>
      <w:r w:rsidR="003E4E11" w:rsidRPr="00140186">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CCB455A" w14:textId="27573B2B" w:rsidR="003E4E11" w:rsidRPr="00140186" w:rsidRDefault="003E4E11" w:rsidP="006E1EBD">
      <w:pPr>
        <w:pStyle w:val="BodyTextIndent"/>
        <w:widowControl w:val="0"/>
        <w:spacing w:after="160"/>
        <w:ind w:firstLine="567"/>
        <w:rPr>
          <w:rFonts w:ascii="GHEA Grapalat" w:hAnsi="GHEA Grapalat"/>
          <w:i w:val="0"/>
          <w:sz w:val="24"/>
          <w:szCs w:val="24"/>
        </w:rPr>
      </w:pPr>
      <w:r w:rsidRPr="00140186">
        <w:rPr>
          <w:rFonts w:ascii="GHEA Grapalat" w:hAnsi="GHEA Grapalat"/>
          <w:i w:val="0"/>
          <w:sz w:val="24"/>
          <w:szCs w:val="24"/>
        </w:rPr>
        <w:t>Для получения дополнительной информации, связанной с настоящим</w:t>
      </w:r>
      <w:r w:rsidRPr="00140186">
        <w:rPr>
          <w:rFonts w:ascii="Courier New" w:hAnsi="Courier New" w:cs="Courier New"/>
          <w:i w:val="0"/>
          <w:sz w:val="24"/>
          <w:szCs w:val="24"/>
          <w:lang w:val="en-US"/>
        </w:rPr>
        <w:t> </w:t>
      </w:r>
      <w:r w:rsidRPr="00140186">
        <w:rPr>
          <w:rFonts w:ascii="GHEA Grapalat" w:hAnsi="GHEA Grapalat"/>
          <w:i w:val="0"/>
          <w:sz w:val="24"/>
          <w:szCs w:val="24"/>
        </w:rPr>
        <w:t xml:space="preserve">объявлением, можете обратиться к секретарю Оценочной комиссии </w:t>
      </w:r>
    </w:p>
    <w:p w14:paraId="7D306C67" w14:textId="1CD8980E" w:rsidR="003E4E11" w:rsidRPr="00140186" w:rsidRDefault="0019382C" w:rsidP="003E4E11">
      <w:pPr>
        <w:pStyle w:val="BodyTextIndent"/>
        <w:widowControl w:val="0"/>
        <w:spacing w:line="240" w:lineRule="auto"/>
        <w:ind w:firstLine="0"/>
        <w:rPr>
          <w:rFonts w:ascii="GHEA Grapalat" w:hAnsi="GHEA Grapalat"/>
          <w:i w:val="0"/>
          <w:sz w:val="24"/>
          <w:szCs w:val="24"/>
        </w:rPr>
      </w:pPr>
      <w:proofErr w:type="spellStart"/>
      <w:r w:rsidRPr="0019382C">
        <w:rPr>
          <w:rFonts w:ascii="GHEA Grapalat" w:hAnsi="GHEA Grapalat"/>
          <w:i w:val="0"/>
          <w:sz w:val="24"/>
          <w:szCs w:val="24"/>
        </w:rPr>
        <w:t>Лилит</w:t>
      </w:r>
      <w:proofErr w:type="spellEnd"/>
      <w:r w:rsidRPr="0019382C">
        <w:rPr>
          <w:rFonts w:ascii="GHEA Grapalat" w:hAnsi="GHEA Grapalat"/>
          <w:i w:val="0"/>
          <w:sz w:val="24"/>
          <w:szCs w:val="24"/>
        </w:rPr>
        <w:t xml:space="preserve"> </w:t>
      </w:r>
      <w:proofErr w:type="spellStart"/>
      <w:r w:rsidRPr="0019382C">
        <w:rPr>
          <w:rFonts w:ascii="GHEA Grapalat" w:hAnsi="GHEA Grapalat"/>
          <w:i w:val="0"/>
          <w:sz w:val="24"/>
          <w:szCs w:val="24"/>
        </w:rPr>
        <w:t>Вермишян</w:t>
      </w:r>
      <w:proofErr w:type="spellEnd"/>
      <w:r w:rsidR="003E4E11" w:rsidRPr="0019382C">
        <w:rPr>
          <w:rFonts w:ascii="GHEA Grapalat" w:hAnsi="GHEA Grapalat"/>
          <w:i w:val="0"/>
          <w:sz w:val="24"/>
          <w:szCs w:val="24"/>
        </w:rPr>
        <w:t>.</w:t>
      </w:r>
    </w:p>
    <w:p w14:paraId="45BB9C09" w14:textId="77777777" w:rsidR="003E4E11" w:rsidRPr="00140186" w:rsidRDefault="003E4E11" w:rsidP="003E4E11">
      <w:pPr>
        <w:pStyle w:val="BodyTextIndent"/>
        <w:widowControl w:val="0"/>
        <w:spacing w:after="160" w:line="240" w:lineRule="auto"/>
        <w:ind w:left="993" w:firstLine="0"/>
        <w:rPr>
          <w:rFonts w:ascii="GHEA Grapalat" w:hAnsi="GHEA Grapalat"/>
          <w:i w:val="0"/>
          <w:sz w:val="24"/>
          <w:szCs w:val="24"/>
        </w:rPr>
      </w:pPr>
    </w:p>
    <w:p w14:paraId="495DDF68" w14:textId="53883293" w:rsidR="003E4E11" w:rsidRPr="0019382C"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 xml:space="preserve">Телефон: </w:t>
      </w:r>
      <w:r w:rsidRPr="006E1EBD">
        <w:rPr>
          <w:rFonts w:ascii="GHEA Grapalat" w:hAnsi="GHEA Grapalat"/>
          <w:i w:val="0"/>
          <w:sz w:val="24"/>
          <w:szCs w:val="24"/>
        </w:rPr>
        <w:t>0</w:t>
      </w:r>
      <w:r w:rsidR="00E5562E" w:rsidRPr="0019382C">
        <w:rPr>
          <w:rFonts w:ascii="GHEA Grapalat" w:hAnsi="GHEA Grapalat"/>
          <w:i w:val="0"/>
          <w:sz w:val="24"/>
          <w:szCs w:val="24"/>
        </w:rPr>
        <w:t>94046961</w:t>
      </w:r>
    </w:p>
    <w:p w14:paraId="31508654" w14:textId="007A8F11" w:rsidR="003E4E11" w:rsidRPr="007849E6" w:rsidRDefault="003E4E11" w:rsidP="00D8590C">
      <w:pPr>
        <w:pStyle w:val="BodyTextIndent"/>
        <w:widowControl w:val="0"/>
        <w:spacing w:after="160" w:line="240" w:lineRule="auto"/>
        <w:jc w:val="left"/>
        <w:rPr>
          <w:rFonts w:ascii="GHEA Grapalat" w:hAnsi="GHEA Grapalat"/>
          <w:i w:val="0"/>
          <w:sz w:val="24"/>
          <w:szCs w:val="24"/>
        </w:rPr>
      </w:pPr>
      <w:r w:rsidRPr="00140186">
        <w:rPr>
          <w:rFonts w:ascii="GHEA Grapalat" w:hAnsi="GHEA Grapalat"/>
          <w:i w:val="0"/>
          <w:sz w:val="24"/>
          <w:szCs w:val="24"/>
        </w:rPr>
        <w:t>Электронная почта</w:t>
      </w:r>
      <w:r w:rsidRPr="006E1EBD">
        <w:rPr>
          <w:rFonts w:ascii="GHEA Grapalat" w:hAnsi="GHEA Grapalat"/>
          <w:i w:val="0"/>
          <w:sz w:val="24"/>
          <w:szCs w:val="24"/>
        </w:rPr>
        <w:t>:</w:t>
      </w:r>
      <w:r w:rsidRPr="00140186">
        <w:rPr>
          <w:rFonts w:ascii="GHEA Grapalat" w:hAnsi="GHEA Grapalat"/>
          <w:i w:val="0"/>
          <w:sz w:val="24"/>
          <w:szCs w:val="24"/>
        </w:rPr>
        <w:t xml:space="preserve"> </w:t>
      </w:r>
      <w:proofErr w:type="spellStart"/>
      <w:r w:rsidR="007849E6">
        <w:rPr>
          <w:rFonts w:ascii="GHEA Grapalat" w:hAnsi="GHEA Grapalat"/>
          <w:i w:val="0"/>
          <w:sz w:val="24"/>
          <w:szCs w:val="24"/>
          <w:lang w:val="en-US"/>
        </w:rPr>
        <w:t>lilitvermishyanart</w:t>
      </w:r>
      <w:proofErr w:type="spellEnd"/>
      <w:r w:rsidR="007849E6" w:rsidRPr="007849E6">
        <w:rPr>
          <w:rFonts w:ascii="GHEA Grapalat" w:hAnsi="GHEA Grapalat"/>
          <w:i w:val="0"/>
          <w:sz w:val="24"/>
          <w:szCs w:val="24"/>
        </w:rPr>
        <w:t>@</w:t>
      </w:r>
      <w:proofErr w:type="spellStart"/>
      <w:r w:rsidR="007849E6">
        <w:rPr>
          <w:rFonts w:ascii="GHEA Grapalat" w:hAnsi="GHEA Grapalat"/>
          <w:i w:val="0"/>
          <w:sz w:val="24"/>
          <w:szCs w:val="24"/>
          <w:lang w:val="en-US"/>
        </w:rPr>
        <w:t>gmail</w:t>
      </w:r>
      <w:proofErr w:type="spellEnd"/>
      <w:r w:rsidR="007849E6" w:rsidRPr="007849E6">
        <w:rPr>
          <w:rFonts w:ascii="GHEA Grapalat" w:hAnsi="GHEA Grapalat"/>
          <w:i w:val="0"/>
          <w:sz w:val="24"/>
          <w:szCs w:val="24"/>
        </w:rPr>
        <w:t>.</w:t>
      </w:r>
      <w:r w:rsidR="007849E6">
        <w:rPr>
          <w:rFonts w:ascii="GHEA Grapalat" w:hAnsi="GHEA Grapalat"/>
          <w:i w:val="0"/>
          <w:sz w:val="24"/>
          <w:szCs w:val="24"/>
          <w:lang w:val="en-US"/>
        </w:rPr>
        <w:t>com</w:t>
      </w:r>
    </w:p>
    <w:p w14:paraId="793E0D6B" w14:textId="7548BACA" w:rsidR="003E4E11" w:rsidRPr="006E1EBD" w:rsidRDefault="003E4E11" w:rsidP="000050A1">
      <w:pPr>
        <w:pStyle w:val="BodyTextIndent"/>
        <w:ind w:firstLine="708"/>
        <w:rPr>
          <w:rFonts w:ascii="GHEA Grapalat" w:hAnsi="GHEA Grapalat"/>
          <w:i w:val="0"/>
          <w:sz w:val="24"/>
          <w:szCs w:val="24"/>
        </w:rPr>
      </w:pPr>
      <w:r w:rsidRPr="006E1EBD">
        <w:rPr>
          <w:rFonts w:ascii="GHEA Grapalat" w:hAnsi="GHEA Grapalat"/>
          <w:i w:val="0"/>
          <w:sz w:val="24"/>
          <w:szCs w:val="24"/>
        </w:rPr>
        <w:t>Заказчик</w:t>
      </w:r>
      <w:r w:rsidRPr="00140186">
        <w:rPr>
          <w:rFonts w:ascii="GHEA Grapalat" w:hAnsi="GHEA Grapalat"/>
          <w:i w:val="0"/>
          <w:sz w:val="24"/>
          <w:szCs w:val="24"/>
        </w:rPr>
        <w:t>:</w:t>
      </w:r>
      <w:r w:rsidR="006E1EBD" w:rsidRPr="006E1EBD">
        <w:rPr>
          <w:rFonts w:ascii="GHEA Grapalat" w:hAnsi="GHEA Grapalat"/>
          <w:i w:val="0"/>
          <w:sz w:val="24"/>
          <w:szCs w:val="24"/>
        </w:rPr>
        <w:t xml:space="preserve"> </w:t>
      </w:r>
      <w:r w:rsidR="006D6981" w:rsidRPr="006D6981">
        <w:rPr>
          <w:rFonts w:ascii="GHEA Grapalat" w:hAnsi="GHEA Grapalat"/>
          <w:i w:val="0"/>
          <w:sz w:val="24"/>
          <w:szCs w:val="24"/>
        </w:rPr>
        <w:t xml:space="preserve">Учреждение </w:t>
      </w:r>
      <w:r w:rsidR="007849E6" w:rsidRPr="007849E6">
        <w:rPr>
          <w:rFonts w:ascii="GHEA Grapalat" w:hAnsi="GHEA Grapalat"/>
          <w:i w:val="0"/>
          <w:sz w:val="24"/>
          <w:szCs w:val="24"/>
        </w:rPr>
        <w:t>МУЗЕЙ-ИНСТИТУТ КОМИТАСА</w:t>
      </w:r>
    </w:p>
    <w:p w14:paraId="5C95B7F5" w14:textId="77777777" w:rsidR="003E4E11" w:rsidRPr="00140186" w:rsidRDefault="003E4E11" w:rsidP="003E4E11">
      <w:pPr>
        <w:pStyle w:val="BodyTextIndent"/>
        <w:widowControl w:val="0"/>
        <w:spacing w:after="160" w:line="240" w:lineRule="auto"/>
        <w:ind w:left="3969" w:firstLine="0"/>
        <w:rPr>
          <w:rFonts w:ascii="GHEA Grapalat" w:hAnsi="GHEA Grapalat"/>
          <w:i w:val="0"/>
          <w:sz w:val="16"/>
          <w:szCs w:val="16"/>
        </w:rPr>
      </w:pPr>
      <w:r w:rsidRPr="006E1EBD">
        <w:rPr>
          <w:rFonts w:ascii="GHEA Grapalat" w:hAnsi="GHEA Grapalat"/>
          <w:i w:val="0"/>
          <w:sz w:val="24"/>
          <w:szCs w:val="24"/>
        </w:rPr>
        <w:br w:type="page"/>
      </w:r>
    </w:p>
    <w:p w14:paraId="774B4216" w14:textId="77777777" w:rsidR="0003114E" w:rsidRDefault="0003114E" w:rsidP="003E4E11">
      <w:pPr>
        <w:pStyle w:val="BodyText"/>
        <w:widowControl w:val="0"/>
        <w:spacing w:after="160"/>
        <w:ind w:firstLine="567"/>
        <w:jc w:val="right"/>
        <w:rPr>
          <w:rFonts w:ascii="GHEA Grapalat" w:hAnsi="GHEA Grapalat"/>
        </w:rPr>
      </w:pPr>
    </w:p>
    <w:p w14:paraId="76BF1608" w14:textId="2E1F068E" w:rsidR="003E4E11" w:rsidRPr="00034860" w:rsidRDefault="003E4E11" w:rsidP="003E4E11">
      <w:pPr>
        <w:pStyle w:val="BodyText"/>
        <w:widowControl w:val="0"/>
        <w:spacing w:after="160"/>
        <w:ind w:firstLine="567"/>
        <w:jc w:val="right"/>
        <w:rPr>
          <w:rFonts w:ascii="GHEA Grapalat" w:hAnsi="GHEA Grapalat"/>
        </w:rPr>
      </w:pPr>
      <w:r w:rsidRPr="00034860">
        <w:rPr>
          <w:rFonts w:ascii="GHEA Grapalat" w:hAnsi="GHEA Grapalat"/>
        </w:rPr>
        <w:t>Утверждено</w:t>
      </w:r>
    </w:p>
    <w:p w14:paraId="1BBD1D8E" w14:textId="6D0B4FBE" w:rsidR="003E4E11" w:rsidRPr="00034860" w:rsidRDefault="003E4E11" w:rsidP="003E4E11">
      <w:pPr>
        <w:pStyle w:val="BodyText"/>
        <w:widowControl w:val="0"/>
        <w:spacing w:after="160"/>
        <w:ind w:firstLine="567"/>
        <w:jc w:val="right"/>
        <w:rPr>
          <w:rFonts w:ascii="GHEA Grapalat" w:hAnsi="GHEA Grapalat"/>
        </w:rPr>
      </w:pPr>
      <w:r w:rsidRPr="009044F1">
        <w:rPr>
          <w:rFonts w:ascii="GHEA Grapalat" w:hAnsi="GHEA Grapalat"/>
        </w:rPr>
        <w:t>Решением Оценочной комиссии открытого конкурса</w:t>
      </w:r>
      <w:r w:rsidRPr="00034860">
        <w:rPr>
          <w:rFonts w:ascii="GHEA Grapalat" w:hAnsi="GHEA Grapalat"/>
        </w:rPr>
        <w:br/>
        <w:t xml:space="preserve">под кодом </w:t>
      </w:r>
      <w:r w:rsidR="007849E6" w:rsidRPr="007849E6">
        <w:rPr>
          <w:rFonts w:ascii="GHEA Grapalat" w:hAnsi="GHEA Grapalat"/>
        </w:rPr>
        <w:t>ԿԹԻ-ԳՀԾՁԲ-25/02</w:t>
      </w:r>
      <w:r w:rsidRPr="00CD2B99">
        <w:rPr>
          <w:rFonts w:ascii="GHEA Grapalat" w:hAnsi="GHEA Grapalat"/>
        </w:rPr>
        <w:br/>
        <w:t xml:space="preserve">№1 от </w:t>
      </w:r>
      <w:r w:rsidR="001343C1" w:rsidRPr="00BB64AF">
        <w:rPr>
          <w:rFonts w:ascii="GHEA Grapalat" w:hAnsi="GHEA Grapalat"/>
        </w:rPr>
        <w:t>2</w:t>
      </w:r>
      <w:r w:rsidR="001343C1" w:rsidRPr="001343C1">
        <w:rPr>
          <w:rFonts w:ascii="GHEA Grapalat" w:hAnsi="GHEA Grapalat"/>
        </w:rPr>
        <w:t>8</w:t>
      </w:r>
      <w:r w:rsidR="001343C1">
        <w:rPr>
          <w:rFonts w:ascii="GHEA Grapalat" w:hAnsi="GHEA Grapalat"/>
        </w:rPr>
        <w:t xml:space="preserve"> </w:t>
      </w:r>
      <w:r w:rsidR="001343C1" w:rsidRPr="001343C1">
        <w:rPr>
          <w:rFonts w:ascii="GHEA Grapalat" w:hAnsi="GHEA Grapalat"/>
        </w:rPr>
        <w:t>ноября</w:t>
      </w:r>
      <w:r w:rsidR="001343C1" w:rsidRPr="00140186">
        <w:rPr>
          <w:rFonts w:ascii="GHEA Grapalat" w:hAnsi="GHEA Grapalat"/>
        </w:rPr>
        <w:t xml:space="preserve"> </w:t>
      </w:r>
      <w:r w:rsidR="00FB1BEB" w:rsidRPr="00140186">
        <w:rPr>
          <w:rFonts w:ascii="GHEA Grapalat" w:hAnsi="GHEA Grapalat"/>
        </w:rPr>
        <w:t>20</w:t>
      </w:r>
      <w:r w:rsidR="00FB1BEB">
        <w:rPr>
          <w:rFonts w:ascii="GHEA Grapalat" w:hAnsi="GHEA Grapalat"/>
        </w:rPr>
        <w:t>2</w:t>
      </w:r>
      <w:r w:rsidR="00FB1BEB" w:rsidRPr="006E1EBD">
        <w:rPr>
          <w:rFonts w:ascii="GHEA Grapalat" w:hAnsi="GHEA Grapalat"/>
        </w:rPr>
        <w:t>5</w:t>
      </w:r>
      <w:r w:rsidR="00FB1BEB" w:rsidRPr="00140186">
        <w:rPr>
          <w:rFonts w:ascii="GHEA Grapalat" w:hAnsi="GHEA Grapalat"/>
        </w:rPr>
        <w:t xml:space="preserve"> </w:t>
      </w:r>
      <w:r w:rsidR="00CD2B99" w:rsidRPr="00140186">
        <w:rPr>
          <w:rFonts w:ascii="GHEA Grapalat" w:hAnsi="GHEA Grapalat"/>
        </w:rPr>
        <w:t>года</w:t>
      </w:r>
    </w:p>
    <w:p w14:paraId="412392BF" w14:textId="77777777" w:rsidR="003E4E11" w:rsidRPr="009044F1" w:rsidRDefault="003E4E11" w:rsidP="003E4E11">
      <w:pPr>
        <w:pStyle w:val="BodyText"/>
        <w:widowControl w:val="0"/>
        <w:spacing w:after="160"/>
        <w:ind w:right="-7" w:firstLine="567"/>
        <w:jc w:val="center"/>
        <w:rPr>
          <w:rFonts w:ascii="GHEA Grapalat" w:hAnsi="GHEA Grapalat"/>
        </w:rPr>
      </w:pPr>
    </w:p>
    <w:p w14:paraId="0164318F" w14:textId="77777777" w:rsidR="003E4E11" w:rsidRPr="00140186" w:rsidRDefault="003E4E11" w:rsidP="00E307A5">
      <w:pPr>
        <w:pStyle w:val="BodyText"/>
        <w:widowControl w:val="0"/>
        <w:spacing w:after="160"/>
        <w:ind w:right="-7"/>
        <w:rPr>
          <w:rFonts w:ascii="GHEA Grapalat" w:hAnsi="GHEA Grapalat"/>
        </w:rPr>
      </w:pPr>
    </w:p>
    <w:p w14:paraId="67C24E40" w14:textId="22441A84" w:rsidR="000050A1" w:rsidRPr="00E307A5" w:rsidRDefault="001343C1" w:rsidP="000050A1">
      <w:pPr>
        <w:pStyle w:val="BodyText"/>
        <w:widowControl w:val="0"/>
        <w:spacing w:after="160"/>
        <w:ind w:right="-7"/>
        <w:jc w:val="center"/>
        <w:rPr>
          <w:rFonts w:ascii="GHEA Grapalat" w:hAnsi="GHEA Grapalat"/>
        </w:rPr>
      </w:pPr>
      <w:r>
        <w:rPr>
          <w:rFonts w:ascii="GHEA Grapalat" w:hAnsi="GHEA Grapalat"/>
        </w:rPr>
        <w:t xml:space="preserve">ГНКО </w:t>
      </w:r>
      <w:r w:rsidR="007849E6" w:rsidRPr="007849E6">
        <w:rPr>
          <w:rFonts w:ascii="GHEA Grapalat" w:hAnsi="GHEA Grapalat"/>
        </w:rPr>
        <w:t>МУЗЕЙ-ИНСТИТУТ КОМИТАСА</w:t>
      </w:r>
    </w:p>
    <w:p w14:paraId="3A7E09A5" w14:textId="77777777" w:rsidR="00FB1BEB" w:rsidRPr="00140186" w:rsidRDefault="00FB1BEB" w:rsidP="000050A1">
      <w:pPr>
        <w:pStyle w:val="BodyText"/>
        <w:widowControl w:val="0"/>
        <w:spacing w:after="160"/>
        <w:ind w:right="-7"/>
        <w:jc w:val="center"/>
        <w:rPr>
          <w:rFonts w:ascii="GHEA Grapalat" w:hAnsi="GHEA Grapalat"/>
        </w:rPr>
      </w:pPr>
    </w:p>
    <w:p w14:paraId="60CA9EAD" w14:textId="2BC4C3EB" w:rsidR="003E4E11" w:rsidRPr="00140186" w:rsidRDefault="00CD2B99" w:rsidP="003E4E11">
      <w:pPr>
        <w:pStyle w:val="BodyText"/>
        <w:widowControl w:val="0"/>
        <w:spacing w:after="160"/>
        <w:ind w:right="-7"/>
        <w:jc w:val="center"/>
        <w:rPr>
          <w:rFonts w:ascii="GHEA Grapalat" w:hAnsi="GHEA Grapalat" w:cs="Sylfaen"/>
        </w:rPr>
      </w:pPr>
      <w:r w:rsidRPr="00140186">
        <w:rPr>
          <w:rFonts w:ascii="GHEA Grapalat" w:hAnsi="GHEA Grapalat"/>
        </w:rPr>
        <w:t>ПРИГЛАШЕНИЕ</w:t>
      </w:r>
    </w:p>
    <w:p w14:paraId="34682A90" w14:textId="77777777" w:rsidR="003E4E11" w:rsidRPr="00140186" w:rsidRDefault="003E4E11" w:rsidP="00E307A5">
      <w:pPr>
        <w:pStyle w:val="BodyText"/>
        <w:widowControl w:val="0"/>
        <w:spacing w:after="160"/>
        <w:ind w:right="-7"/>
        <w:rPr>
          <w:rFonts w:ascii="GHEA Grapalat" w:hAnsi="GHEA Grapalat" w:cs="Sylfaen"/>
        </w:rPr>
      </w:pPr>
    </w:p>
    <w:p w14:paraId="285109CA" w14:textId="2B2682AF" w:rsidR="003E4E11" w:rsidRPr="00140186" w:rsidRDefault="00CD2B99" w:rsidP="007849E6">
      <w:pPr>
        <w:pStyle w:val="BodyText"/>
        <w:widowControl w:val="0"/>
        <w:spacing w:after="160"/>
        <w:ind w:right="-7"/>
        <w:jc w:val="center"/>
        <w:rPr>
          <w:rStyle w:val="Emphasis"/>
          <w:rFonts w:ascii="GHEA Grapalat" w:hAnsi="GHEA Grapalat"/>
          <w:lang w:eastAsia="en-US" w:bidi="ar-SA"/>
        </w:rPr>
      </w:pPr>
      <w:r w:rsidRPr="00140186">
        <w:rPr>
          <w:rFonts w:ascii="GHEA Grapalat" w:hAnsi="GHEA Grapalat"/>
        </w:rPr>
        <w:t xml:space="preserve">НА </w:t>
      </w:r>
      <w:r w:rsidR="00E307A5" w:rsidRPr="00140186">
        <w:rPr>
          <w:rFonts w:ascii="GHEA Grapalat" w:hAnsi="GHEA Grapalat"/>
        </w:rPr>
        <w:t xml:space="preserve">ЗАПРОС КОТИРОВОК, ОБЪЯВЛЕННЫЙ С </w:t>
      </w:r>
      <w:r w:rsidR="002500B9" w:rsidRPr="002500B9">
        <w:rPr>
          <w:rFonts w:ascii="GHEA Grapalat" w:hAnsi="GHEA Grapalat"/>
        </w:rPr>
        <w:t>УСЛУГ ПЕЧАТИ И ДОСТАВКИ</w:t>
      </w:r>
      <w:r w:rsidR="007075CE" w:rsidRPr="00140186">
        <w:rPr>
          <w:rFonts w:ascii="GHEA Grapalat" w:hAnsi="GHEA Grapalat"/>
        </w:rPr>
        <w:t xml:space="preserve"> </w:t>
      </w:r>
      <w:r w:rsidR="00E307A5" w:rsidRPr="00140186">
        <w:rPr>
          <w:rFonts w:ascii="GHEA Grapalat" w:hAnsi="GHEA Grapalat"/>
        </w:rPr>
        <w:t xml:space="preserve">ДЛЯ НУЖД </w:t>
      </w:r>
      <w:r w:rsidR="00E307A5" w:rsidRPr="000050A1">
        <w:rPr>
          <w:rFonts w:ascii="GHEA Grapalat" w:hAnsi="GHEA Grapalat"/>
        </w:rPr>
        <w:t xml:space="preserve">УЧРЕЖДЕНИЕ </w:t>
      </w:r>
      <w:r w:rsidR="001343C1">
        <w:rPr>
          <w:rFonts w:ascii="GHEA Grapalat" w:hAnsi="GHEA Grapalat"/>
        </w:rPr>
        <w:t xml:space="preserve">ГНКО </w:t>
      </w:r>
      <w:r w:rsidR="007849E6" w:rsidRPr="007849E6">
        <w:rPr>
          <w:rFonts w:ascii="GHEA Grapalat" w:hAnsi="GHEA Grapalat"/>
        </w:rPr>
        <w:t>МУЗЕЙ-ИНСТИТУТ КОМИТАСА</w:t>
      </w:r>
    </w:p>
    <w:p w14:paraId="47F142BB" w14:textId="77777777" w:rsidR="003E4E11" w:rsidRPr="00140186" w:rsidRDefault="003E4E11" w:rsidP="003E4E11">
      <w:pPr>
        <w:jc w:val="center"/>
        <w:rPr>
          <w:rStyle w:val="Emphasis"/>
          <w:rFonts w:ascii="GHEA Grapalat" w:hAnsi="GHEA Grapalat"/>
          <w:sz w:val="32"/>
          <w:szCs w:val="32"/>
          <w:lang w:eastAsia="en-US" w:bidi="ar-SA"/>
        </w:rPr>
      </w:pPr>
      <w:r w:rsidRPr="00140186">
        <w:rPr>
          <w:rStyle w:val="Emphasis"/>
          <w:rFonts w:ascii="GHEA Grapalat" w:hAnsi="GHEA Grapalat"/>
          <w:sz w:val="32"/>
          <w:szCs w:val="32"/>
          <w:lang w:eastAsia="en-US" w:bidi="ar-SA"/>
        </w:rPr>
        <w:t>Процедура организована на основании статьи 15, части 6 Закона РА "О закупках".</w:t>
      </w:r>
    </w:p>
    <w:p w14:paraId="0D99CA31" w14:textId="77777777" w:rsidR="003E4E11" w:rsidRPr="00140186" w:rsidRDefault="003E4E11" w:rsidP="003E4E11">
      <w:pPr>
        <w:jc w:val="center"/>
        <w:rPr>
          <w:rFonts w:ascii="GHEA Grapalat" w:hAnsi="GHEA Grapalat"/>
        </w:rPr>
      </w:pPr>
    </w:p>
    <w:p w14:paraId="5FEE6D80" w14:textId="77777777" w:rsidR="003E4E11" w:rsidRPr="00140186" w:rsidRDefault="003E4E11" w:rsidP="003E4E11">
      <w:pPr>
        <w:jc w:val="center"/>
        <w:rPr>
          <w:rFonts w:ascii="GHEA Grapalat" w:hAnsi="GHEA Grapalat"/>
        </w:rPr>
      </w:pPr>
    </w:p>
    <w:p w14:paraId="58EBAE13" w14:textId="77777777" w:rsidR="003E4E11" w:rsidRPr="00140186" w:rsidRDefault="003E4E11" w:rsidP="003E4E11">
      <w:pPr>
        <w:jc w:val="both"/>
        <w:rPr>
          <w:rFonts w:ascii="GHEA Grapalat" w:hAnsi="GHEA Grapalat"/>
        </w:rPr>
      </w:pPr>
    </w:p>
    <w:p w14:paraId="6482024A" w14:textId="77777777" w:rsidR="003E4E11" w:rsidRPr="00140186" w:rsidRDefault="003E4E11" w:rsidP="003E4E11">
      <w:pPr>
        <w:jc w:val="both"/>
        <w:rPr>
          <w:rFonts w:ascii="GHEA Grapalat" w:hAnsi="GHEA Grapalat"/>
        </w:rPr>
      </w:pPr>
    </w:p>
    <w:p w14:paraId="6A9EC698" w14:textId="77777777" w:rsidR="003E4E11" w:rsidRPr="00140186" w:rsidRDefault="003E4E11" w:rsidP="003E4E11">
      <w:pPr>
        <w:jc w:val="both"/>
        <w:rPr>
          <w:rFonts w:ascii="GHEA Grapalat" w:hAnsi="GHEA Grapalat"/>
        </w:rPr>
      </w:pPr>
    </w:p>
    <w:p w14:paraId="68359CC4" w14:textId="77777777" w:rsidR="003E4E11" w:rsidRPr="00140186" w:rsidRDefault="003E4E11" w:rsidP="003E4E11">
      <w:pPr>
        <w:jc w:val="both"/>
        <w:rPr>
          <w:rFonts w:ascii="GHEA Grapalat" w:hAnsi="GHEA Grapalat"/>
        </w:rPr>
      </w:pPr>
    </w:p>
    <w:p w14:paraId="6BCC0C74" w14:textId="77777777" w:rsidR="003E4E11" w:rsidRPr="00140186" w:rsidRDefault="003E4E11" w:rsidP="003E4E11">
      <w:pPr>
        <w:jc w:val="both"/>
        <w:rPr>
          <w:rFonts w:ascii="GHEA Grapalat" w:hAnsi="GHEA Grapalat"/>
        </w:rPr>
      </w:pPr>
    </w:p>
    <w:p w14:paraId="0E06A4A5" w14:textId="77777777" w:rsidR="003E4E11" w:rsidRPr="00140186" w:rsidRDefault="003E4E11" w:rsidP="003E4E11">
      <w:pPr>
        <w:jc w:val="both"/>
        <w:rPr>
          <w:rFonts w:ascii="GHEA Grapalat" w:hAnsi="GHEA Grapalat"/>
        </w:rPr>
      </w:pPr>
    </w:p>
    <w:p w14:paraId="2FE71400" w14:textId="77777777" w:rsidR="003E4E11" w:rsidRPr="00140186" w:rsidRDefault="003E4E11" w:rsidP="003E4E11">
      <w:pPr>
        <w:jc w:val="both"/>
        <w:rPr>
          <w:rFonts w:ascii="GHEA Grapalat" w:hAnsi="GHEA Grapalat"/>
        </w:rPr>
      </w:pPr>
    </w:p>
    <w:p w14:paraId="4EF71778" w14:textId="77777777" w:rsidR="003E4E11" w:rsidRPr="00140186" w:rsidRDefault="003E4E11" w:rsidP="003E4E11">
      <w:pPr>
        <w:jc w:val="both"/>
        <w:rPr>
          <w:rFonts w:ascii="GHEA Grapalat" w:hAnsi="GHEA Grapalat"/>
        </w:rPr>
      </w:pPr>
    </w:p>
    <w:p w14:paraId="784C3DC4" w14:textId="77777777" w:rsidR="003E4E11" w:rsidRPr="00140186" w:rsidRDefault="003E4E11" w:rsidP="003E4E11">
      <w:pPr>
        <w:jc w:val="both"/>
        <w:rPr>
          <w:rFonts w:ascii="GHEA Grapalat" w:hAnsi="GHEA Grapalat"/>
        </w:rPr>
      </w:pPr>
    </w:p>
    <w:p w14:paraId="1FEA8CFA" w14:textId="77777777" w:rsidR="003E4E11" w:rsidRPr="00140186" w:rsidRDefault="003E4E11" w:rsidP="003E4E11">
      <w:pPr>
        <w:widowControl w:val="0"/>
        <w:spacing w:after="160"/>
        <w:ind w:firstLine="567"/>
        <w:jc w:val="both"/>
        <w:rPr>
          <w:rFonts w:ascii="GHEA Grapalat" w:hAnsi="GHEA Grapalat" w:cs="Sylfaen"/>
          <w:i/>
        </w:rPr>
      </w:pPr>
      <w:r w:rsidRPr="00140186">
        <w:rPr>
          <w:rFonts w:ascii="GHEA Grapalat" w:hAnsi="GHEA Grapalat"/>
          <w:i/>
        </w:rPr>
        <w:t>Уважаемый участник, прежде чем составить и подать заявку просим Вас</w:t>
      </w:r>
      <w:r w:rsidRPr="00140186">
        <w:rPr>
          <w:rFonts w:ascii="Courier New" w:hAnsi="Courier New" w:cs="Courier New"/>
          <w:i/>
          <w:lang w:val="en-US"/>
        </w:rPr>
        <w:t> </w:t>
      </w:r>
      <w:r w:rsidRPr="00140186">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42F2791" w14:textId="197C4658" w:rsidR="00E307A5" w:rsidRDefault="00E307A5">
      <w:pPr>
        <w:rPr>
          <w:rFonts w:ascii="GHEA Grapalat" w:hAnsi="GHEA Grapalat"/>
          <w:b/>
        </w:rPr>
      </w:pPr>
      <w:r>
        <w:rPr>
          <w:rFonts w:ascii="GHEA Grapalat" w:hAnsi="GHEA Grapalat"/>
          <w:b/>
        </w:rPr>
        <w:br w:type="page"/>
      </w:r>
    </w:p>
    <w:p w14:paraId="4FA36526" w14:textId="77777777" w:rsidR="003E4E11" w:rsidRPr="00140186" w:rsidRDefault="003E4E11" w:rsidP="003E4E11">
      <w:pPr>
        <w:widowControl w:val="0"/>
        <w:spacing w:after="160"/>
        <w:ind w:firstLine="567"/>
        <w:jc w:val="both"/>
        <w:rPr>
          <w:rFonts w:ascii="GHEA Grapalat" w:hAnsi="GHEA Grapalat"/>
          <w:b/>
        </w:rPr>
      </w:pPr>
    </w:p>
    <w:p w14:paraId="200DA9DD" w14:textId="77777777" w:rsidR="003E4E11" w:rsidRPr="00140186" w:rsidRDefault="003E4E11" w:rsidP="002C7270">
      <w:pPr>
        <w:widowControl w:val="0"/>
        <w:spacing w:after="160"/>
        <w:ind w:firstLine="567"/>
        <w:jc w:val="center"/>
        <w:rPr>
          <w:rFonts w:ascii="GHEA Grapalat" w:hAnsi="GHEA Grapalat"/>
          <w:b/>
        </w:rPr>
      </w:pPr>
      <w:r w:rsidRPr="00140186">
        <w:rPr>
          <w:rFonts w:ascii="GHEA Grapalat" w:hAnsi="GHEA Grapalat"/>
          <w:b/>
        </w:rPr>
        <w:t>СОДЕРЖАНИЕ</w:t>
      </w:r>
    </w:p>
    <w:p w14:paraId="473A4200" w14:textId="77777777" w:rsidR="003E4E11" w:rsidRPr="00140186" w:rsidRDefault="003E4E11" w:rsidP="003E4E11">
      <w:pPr>
        <w:widowControl w:val="0"/>
        <w:spacing w:after="160"/>
        <w:ind w:firstLine="567"/>
        <w:jc w:val="center"/>
        <w:rPr>
          <w:rFonts w:ascii="GHEA Grapalat" w:hAnsi="GHEA Grapalat"/>
          <w:i/>
        </w:rPr>
      </w:pPr>
    </w:p>
    <w:p w14:paraId="0B78C742" w14:textId="059E0AE1" w:rsidR="00E307A5" w:rsidRDefault="000410AD" w:rsidP="00FB1BEB">
      <w:pPr>
        <w:pStyle w:val="BodyText"/>
        <w:widowControl w:val="0"/>
        <w:spacing w:after="160"/>
        <w:ind w:right="-7"/>
        <w:jc w:val="center"/>
        <w:rPr>
          <w:rFonts w:ascii="GHEA Grapalat" w:hAnsi="GHEA Grapalat"/>
          <w:b/>
        </w:rPr>
      </w:pPr>
      <w:r w:rsidRPr="000410AD">
        <w:rPr>
          <w:rFonts w:ascii="GHEA Grapalat" w:hAnsi="GHEA Grapalat"/>
          <w:b/>
        </w:rPr>
        <w:t xml:space="preserve">УСЛУГ ПЕЧАТИ И </w:t>
      </w:r>
      <w:proofErr w:type="gramStart"/>
      <w:r w:rsidRPr="000410AD">
        <w:rPr>
          <w:rFonts w:ascii="GHEA Grapalat" w:hAnsi="GHEA Grapalat"/>
          <w:b/>
        </w:rPr>
        <w:t xml:space="preserve">ДОСТАВКИ </w:t>
      </w:r>
      <w:r w:rsidR="00E307A5" w:rsidRPr="00140186">
        <w:rPr>
          <w:rFonts w:ascii="GHEA Grapalat" w:hAnsi="GHEA Grapalat"/>
          <w:b/>
        </w:rPr>
        <w:t xml:space="preserve"> ДЛЯ</w:t>
      </w:r>
      <w:proofErr w:type="gramEnd"/>
      <w:r w:rsidR="00E307A5" w:rsidRPr="00140186">
        <w:rPr>
          <w:rFonts w:ascii="GHEA Grapalat" w:hAnsi="GHEA Grapalat"/>
          <w:b/>
        </w:rPr>
        <w:t xml:space="preserve"> </w:t>
      </w:r>
    </w:p>
    <w:p w14:paraId="35557247" w14:textId="696F2126" w:rsidR="00FB1BEB" w:rsidRPr="00140186" w:rsidRDefault="00E307A5" w:rsidP="00FB1BEB">
      <w:pPr>
        <w:pStyle w:val="BodyText"/>
        <w:widowControl w:val="0"/>
        <w:spacing w:after="160"/>
        <w:ind w:right="-7"/>
        <w:jc w:val="center"/>
        <w:rPr>
          <w:rFonts w:ascii="GHEA Grapalat" w:hAnsi="GHEA Grapalat"/>
        </w:rPr>
      </w:pPr>
      <w:r w:rsidRPr="00140186">
        <w:rPr>
          <w:rFonts w:ascii="GHEA Grapalat" w:hAnsi="GHEA Grapalat"/>
          <w:b/>
        </w:rPr>
        <w:t>НУЖД</w:t>
      </w:r>
      <w:r w:rsidRPr="000050A1">
        <w:rPr>
          <w:rFonts w:ascii="GHEA Grapalat" w:hAnsi="GHEA Grapalat"/>
          <w:b/>
        </w:rPr>
        <w:t xml:space="preserve"> </w:t>
      </w:r>
      <w:r w:rsidR="001343C1">
        <w:rPr>
          <w:rFonts w:ascii="GHEA Grapalat" w:hAnsi="GHEA Grapalat"/>
          <w:b/>
        </w:rPr>
        <w:t xml:space="preserve">ГНКО </w:t>
      </w:r>
      <w:r w:rsidR="00D93EDE" w:rsidRPr="00D93EDE">
        <w:rPr>
          <w:rFonts w:ascii="GHEA Grapalat" w:hAnsi="GHEA Grapalat"/>
          <w:b/>
        </w:rPr>
        <w:t xml:space="preserve">МУЗЕЙ </w:t>
      </w:r>
      <w:r w:rsidR="007849E6" w:rsidRPr="007849E6">
        <w:rPr>
          <w:rFonts w:ascii="GHEA Grapalat" w:hAnsi="GHEA Grapalat"/>
          <w:b/>
        </w:rPr>
        <w:t>МУЗЕЙ-ИНСТИТУТ КОМИТАСА</w:t>
      </w:r>
    </w:p>
    <w:p w14:paraId="6A88A3D2" w14:textId="77777777" w:rsidR="003E4E11" w:rsidRPr="00140186" w:rsidRDefault="003E4E11" w:rsidP="003E4E11">
      <w:pPr>
        <w:widowControl w:val="0"/>
        <w:spacing w:after="160"/>
        <w:jc w:val="center"/>
        <w:rPr>
          <w:rFonts w:ascii="GHEA Grapalat" w:hAnsi="GHEA Grapalat"/>
          <w:i/>
        </w:rPr>
      </w:pPr>
      <w:r w:rsidRPr="00140186">
        <w:rPr>
          <w:rFonts w:ascii="GHEA Grapalat" w:hAnsi="GHEA Grapalat"/>
          <w:b/>
        </w:rPr>
        <w:t xml:space="preserve">ПРИГЛАШЕНИЯ НА ЗАПРОС КОТИРОВОК, </w:t>
      </w:r>
      <w:r w:rsidRPr="00140186">
        <w:rPr>
          <w:rFonts w:ascii="GHEA Grapalat" w:hAnsi="GHEA Grapalat"/>
          <w:b/>
        </w:rPr>
        <w:br/>
        <w:t>ОБЪЯВЛЕННЫЙ С ЦЕЛЬЮ ПРИОБРЕТЕНИЯ</w:t>
      </w:r>
    </w:p>
    <w:p w14:paraId="1701AA40" w14:textId="77777777" w:rsidR="003E4E11" w:rsidRPr="009044F1" w:rsidRDefault="003E4E11" w:rsidP="003E4E11">
      <w:pPr>
        <w:widowControl w:val="0"/>
        <w:spacing w:after="160"/>
        <w:jc w:val="both"/>
        <w:rPr>
          <w:rFonts w:ascii="GHEA Grapalat" w:hAnsi="GHEA Grapalat" w:cs="Sylfaen"/>
          <w:b/>
        </w:rPr>
      </w:pPr>
    </w:p>
    <w:p w14:paraId="35ED0F80" w14:textId="77777777" w:rsidR="003E4E11" w:rsidRPr="008842CE" w:rsidRDefault="003E4E11" w:rsidP="003E4E11">
      <w:pPr>
        <w:widowControl w:val="0"/>
        <w:spacing w:after="160"/>
        <w:jc w:val="both"/>
        <w:rPr>
          <w:rFonts w:ascii="GHEA Grapalat" w:hAnsi="GHEA Grapalat"/>
          <w:b/>
        </w:rPr>
      </w:pPr>
      <w:r w:rsidRPr="009044F1">
        <w:rPr>
          <w:rFonts w:ascii="GHEA Grapalat" w:hAnsi="GHEA Grapalat"/>
          <w:b/>
        </w:rPr>
        <w:t>ЧАСТЬ I.</w:t>
      </w:r>
    </w:p>
    <w:p w14:paraId="62786875" w14:textId="77777777" w:rsidR="003E4E11" w:rsidRPr="008842CE" w:rsidRDefault="003E4E11" w:rsidP="003E4E11">
      <w:pPr>
        <w:widowControl w:val="0"/>
        <w:spacing w:after="160"/>
        <w:jc w:val="both"/>
        <w:rPr>
          <w:rFonts w:ascii="GHEA Grapalat" w:hAnsi="GHEA Grapalat"/>
        </w:rPr>
      </w:pPr>
    </w:p>
    <w:p w14:paraId="404C2ADE"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1562BC"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6079A933"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65D00BD" w14:textId="77777777" w:rsidR="003E4E11" w:rsidRPr="009044F1"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28F22C20" w14:textId="77777777" w:rsidR="003E4E11" w:rsidRPr="009044F1"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6D939CD1"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2F3EBEB" w14:textId="77777777" w:rsidR="003E4E11" w:rsidRPr="008842CE" w:rsidRDefault="003E4E11" w:rsidP="003E4E11">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2AE8915"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CDEE5B" w14:textId="77777777" w:rsidR="003E4E11" w:rsidRPr="009044F1"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r w:rsidRPr="009044F1">
        <w:rPr>
          <w:rFonts w:ascii="GHEA Grapalat" w:hAnsi="GHEA Grapalat"/>
        </w:rPr>
        <w:t xml:space="preserve"> </w:t>
      </w:r>
    </w:p>
    <w:p w14:paraId="733DD91F"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26BF5FB7" w14:textId="77777777" w:rsidR="003E4E11" w:rsidRPr="00543BAE"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16C7C739" w14:textId="77777777" w:rsidR="003E4E11" w:rsidRDefault="003E4E11" w:rsidP="003E4E11">
      <w:pPr>
        <w:widowControl w:val="0"/>
        <w:spacing w:after="160"/>
        <w:jc w:val="both"/>
        <w:rPr>
          <w:rFonts w:ascii="GHEA Grapalat" w:hAnsi="GHEA Grapalat"/>
          <w:b/>
        </w:rPr>
      </w:pPr>
    </w:p>
    <w:p w14:paraId="0932A416" w14:textId="77777777" w:rsidR="003E4E11" w:rsidRDefault="003E4E11" w:rsidP="003E4E11">
      <w:pPr>
        <w:widowControl w:val="0"/>
        <w:spacing w:after="160"/>
        <w:jc w:val="both"/>
        <w:rPr>
          <w:rFonts w:ascii="GHEA Grapalat" w:hAnsi="GHEA Grapalat"/>
          <w:b/>
        </w:rPr>
      </w:pPr>
    </w:p>
    <w:p w14:paraId="76CD9351" w14:textId="77777777" w:rsidR="003E4E11" w:rsidRPr="00374F4A" w:rsidRDefault="003E4E11" w:rsidP="003E4E11">
      <w:pPr>
        <w:widowControl w:val="0"/>
        <w:spacing w:after="160"/>
        <w:jc w:val="both"/>
        <w:rPr>
          <w:rFonts w:ascii="GHEA Grapalat" w:hAnsi="GHEA Grapalat"/>
          <w:b/>
        </w:rPr>
      </w:pPr>
      <w:r>
        <w:rPr>
          <w:rFonts w:ascii="GHEA Grapalat" w:hAnsi="GHEA Grapalat"/>
          <w:b/>
        </w:rPr>
        <w:t xml:space="preserve">ЧАСТЬ II. </w:t>
      </w:r>
    </w:p>
    <w:p w14:paraId="47997486" w14:textId="77777777" w:rsidR="003E4E11" w:rsidRPr="00374F4A" w:rsidRDefault="003E4E11" w:rsidP="003E4E11">
      <w:pPr>
        <w:widowControl w:val="0"/>
        <w:spacing w:after="160"/>
        <w:jc w:val="both"/>
        <w:rPr>
          <w:rFonts w:ascii="GHEA Grapalat" w:hAnsi="GHEA Grapalat"/>
          <w:b/>
        </w:rPr>
      </w:pPr>
    </w:p>
    <w:p w14:paraId="65181A4F" w14:textId="77777777" w:rsidR="003E4E11" w:rsidRDefault="003E4E11" w:rsidP="003E4E11">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14:paraId="68B63C89" w14:textId="77777777" w:rsidR="003E4E11" w:rsidRPr="008842CE" w:rsidRDefault="003E4E11" w:rsidP="003E4E11">
      <w:pPr>
        <w:widowControl w:val="0"/>
        <w:spacing w:after="160"/>
        <w:jc w:val="both"/>
        <w:rPr>
          <w:rFonts w:ascii="GHEA Grapalat" w:hAnsi="GHEA Grapalat"/>
          <w:b/>
        </w:rPr>
      </w:pPr>
    </w:p>
    <w:p w14:paraId="323D4CEE" w14:textId="77777777" w:rsidR="003E4E11" w:rsidRPr="003A1EBB" w:rsidRDefault="003E4E11" w:rsidP="003E4E11">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Pr>
          <w:rFonts w:ascii="GHEA Grapalat" w:hAnsi="GHEA Grapalat"/>
        </w:rPr>
        <w:t>ие положения</w:t>
      </w:r>
    </w:p>
    <w:p w14:paraId="74BD1548" w14:textId="77777777" w:rsidR="003E4E11" w:rsidRPr="003A1EBB"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E66EA9" w14:textId="77777777" w:rsidR="003E4E11" w:rsidRPr="00625529" w:rsidRDefault="003E4E11" w:rsidP="003E4E11">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72FF47A" w14:textId="77777777" w:rsidR="003E4E11" w:rsidRDefault="003E4E11" w:rsidP="003E4E11">
      <w:pPr>
        <w:jc w:val="both"/>
        <w:rPr>
          <w:rFonts w:ascii="GHEA Grapalat" w:hAnsi="GHEA Grapalat"/>
          <w:spacing w:val="-6"/>
        </w:rPr>
      </w:pPr>
      <w:r>
        <w:rPr>
          <w:rFonts w:ascii="GHEA Grapalat" w:hAnsi="GHEA Grapalat"/>
          <w:spacing w:val="-6"/>
        </w:rPr>
        <w:br w:type="page"/>
      </w:r>
    </w:p>
    <w:p w14:paraId="35C2D72B" w14:textId="44754141" w:rsidR="003E4E11" w:rsidRPr="00CD2B99" w:rsidRDefault="003E4E11" w:rsidP="003E4E11">
      <w:pPr>
        <w:widowControl w:val="0"/>
        <w:spacing w:after="160"/>
        <w:ind w:hanging="567"/>
        <w:jc w:val="both"/>
        <w:rPr>
          <w:rFonts w:ascii="GHEA Grapalat" w:hAnsi="GHEA Grapalat"/>
        </w:rPr>
      </w:pPr>
      <w:r w:rsidRPr="00E17B7F">
        <w:rPr>
          <w:rFonts w:ascii="GHEA Grapalat" w:hAnsi="GHEA Grapalat"/>
          <w:spacing w:val="-6"/>
        </w:rPr>
        <w:lastRenderedPageBreak/>
        <w:t xml:space="preserve">              </w:t>
      </w:r>
      <w:r w:rsidRPr="00CD2B99">
        <w:rPr>
          <w:rFonts w:ascii="GHEA Grapalat" w:hAnsi="GHEA Grapalat"/>
        </w:rPr>
        <w:t xml:space="preserve"> Настоящее Приглашение предоставляется в дополнение к объявлению об открытом конкурсе, проводимом под кодом </w:t>
      </w:r>
      <w:r w:rsidR="007849E6" w:rsidRPr="007849E6">
        <w:rPr>
          <w:rFonts w:ascii="GHEA Grapalat" w:hAnsi="GHEA Grapalat"/>
        </w:rPr>
        <w:t xml:space="preserve">ԿԹԻ-ԳՀԾՁԲ-25/02 </w:t>
      </w:r>
      <w:r w:rsidRPr="00CD2B99">
        <w:rPr>
          <w:rFonts w:ascii="GHEA Grapalat" w:hAnsi="GHEA Grapalat"/>
        </w:rPr>
        <w:t>(далее — процедура).</w:t>
      </w:r>
    </w:p>
    <w:p w14:paraId="46154D3F" w14:textId="2DC4C345" w:rsidR="003E4E11" w:rsidRPr="00CD2B99" w:rsidRDefault="003E4E11" w:rsidP="000050A1">
      <w:pPr>
        <w:pStyle w:val="BodyTextIndent"/>
        <w:ind w:firstLine="708"/>
        <w:rPr>
          <w:rFonts w:ascii="GHEA Grapalat" w:hAnsi="GHEA Grapalat"/>
          <w:i w:val="0"/>
          <w:sz w:val="24"/>
          <w:szCs w:val="24"/>
        </w:rPr>
      </w:pPr>
      <w:r w:rsidRPr="00CD2B99">
        <w:rPr>
          <w:rFonts w:ascii="GHEA Grapalat" w:hAnsi="GHEA Grapalat"/>
          <w:i w:val="0"/>
          <w:sz w:val="24"/>
          <w:szCs w:val="24"/>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050A1">
        <w:rPr>
          <w:rFonts w:ascii="Calibri" w:hAnsi="Calibri" w:cs="Calibri"/>
          <w:i w:val="0"/>
          <w:sz w:val="24"/>
          <w:szCs w:val="24"/>
        </w:rPr>
        <w:t> </w:t>
      </w:r>
      <w:r w:rsidRPr="00CD2B99">
        <w:rPr>
          <w:rFonts w:ascii="GHEA Grapalat" w:hAnsi="GHEA Grapalat"/>
          <w:i w:val="0"/>
          <w:sz w:val="24"/>
          <w:szCs w:val="24"/>
        </w:rPr>
        <w:t>4</w:t>
      </w:r>
      <w:r w:rsidRPr="000050A1">
        <w:rPr>
          <w:rFonts w:ascii="Calibri" w:hAnsi="Calibri" w:cs="Calibri"/>
          <w:i w:val="0"/>
          <w:sz w:val="24"/>
          <w:szCs w:val="24"/>
        </w:rPr>
        <w:t> </w:t>
      </w:r>
      <w:r w:rsidRPr="00CD2B99">
        <w:rPr>
          <w:rFonts w:ascii="GHEA Grapalat" w:hAnsi="GHEA Grapalat"/>
          <w:i w:val="0"/>
          <w:sz w:val="24"/>
          <w:szCs w:val="24"/>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000050A1" w:rsidRPr="000050A1">
        <w:rPr>
          <w:rFonts w:ascii="GHEA Grapalat" w:hAnsi="GHEA Grapalat"/>
          <w:i w:val="0"/>
          <w:sz w:val="24"/>
          <w:szCs w:val="24"/>
        </w:rPr>
        <w:t xml:space="preserve"> </w:t>
      </w:r>
      <w:r w:rsidRPr="00CD2B99">
        <w:rPr>
          <w:rFonts w:ascii="GHEA Grapalat" w:hAnsi="GHEA Grapalat"/>
          <w:i w:val="0"/>
          <w:sz w:val="24"/>
          <w:szCs w:val="24"/>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A41406E" w14:textId="77777777" w:rsidR="003E4E11" w:rsidRPr="009044F1" w:rsidRDefault="003E4E11" w:rsidP="003E4E11">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518DEE" w14:textId="77777777" w:rsidR="003E4E11" w:rsidRPr="00CD2B99" w:rsidRDefault="003E4E11" w:rsidP="003E4E11">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7BED8B8" w14:textId="67B356CF" w:rsidR="003E4E11" w:rsidRPr="009044F1" w:rsidRDefault="003E4E11" w:rsidP="003E4E11">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65DC5" w:rsidRPr="00A65DC5">
        <w:rPr>
          <w:rFonts w:ascii="GHEA Grapalat" w:hAnsi="GHEA Grapalat"/>
          <w:sz w:val="24"/>
          <w:szCs w:val="24"/>
        </w:rPr>
        <w:t>info.folkartcenter@gmail.com</w:t>
      </w:r>
      <w:r w:rsidR="00CD2B99" w:rsidRPr="00CD2B99">
        <w:rPr>
          <w:rFonts w:ascii="GHEA Grapalat" w:hAnsi="GHEA Grapalat"/>
          <w:sz w:val="24"/>
          <w:szCs w:val="24"/>
        </w:rPr>
        <w:t>.</w:t>
      </w:r>
    </w:p>
    <w:p w14:paraId="42F21739" w14:textId="6F8D1562" w:rsidR="00096865" w:rsidRPr="009044F1" w:rsidRDefault="003E4E11" w:rsidP="003E4E11">
      <w:pPr>
        <w:widowControl w:val="0"/>
        <w:spacing w:after="160"/>
        <w:jc w:val="center"/>
        <w:rPr>
          <w:rFonts w:ascii="GHEA Grapalat" w:hAnsi="GHEA Grapalat"/>
        </w:rPr>
      </w:pPr>
      <w:r w:rsidRPr="009044F1">
        <w:rPr>
          <w:rFonts w:ascii="GHEA Grapalat" w:hAnsi="GHEA Grapalat"/>
        </w:rPr>
        <w:br w:type="page"/>
      </w:r>
      <w:r w:rsidR="00F5653D" w:rsidRPr="009044F1">
        <w:rPr>
          <w:rFonts w:ascii="GHEA Grapalat" w:hAnsi="GHEA Grapalat"/>
        </w:rPr>
        <w:lastRenderedPageBreak/>
        <w:t>ЧАСТЬ I</w:t>
      </w:r>
    </w:p>
    <w:p w14:paraId="5C71AE50"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0390D4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BF2AF1" w14:textId="41A56019" w:rsidR="005001FE" w:rsidRPr="00140186" w:rsidRDefault="005001FE" w:rsidP="008A05A4">
      <w:pPr>
        <w:pStyle w:val="Heading3"/>
        <w:widowControl w:val="0"/>
        <w:tabs>
          <w:tab w:val="left" w:pos="1134"/>
        </w:tabs>
        <w:spacing w:after="160"/>
        <w:ind w:firstLine="567"/>
        <w:jc w:val="both"/>
        <w:rPr>
          <w:rFonts w:ascii="GHEA Grapalat" w:hAnsi="GHEA Grapalat"/>
          <w:i w:val="0"/>
          <w:sz w:val="24"/>
          <w:szCs w:val="24"/>
        </w:rPr>
      </w:pPr>
      <w:r w:rsidRPr="00140186">
        <w:rPr>
          <w:rFonts w:ascii="GHEA Grapalat" w:hAnsi="GHEA Grapalat"/>
          <w:i w:val="0"/>
          <w:sz w:val="24"/>
          <w:szCs w:val="24"/>
        </w:rPr>
        <w:t>1.1.</w:t>
      </w:r>
      <w:r w:rsidRPr="00140186">
        <w:rPr>
          <w:rFonts w:ascii="GHEA Grapalat" w:hAnsi="GHEA Grapalat"/>
          <w:i w:val="0"/>
          <w:sz w:val="24"/>
          <w:szCs w:val="24"/>
        </w:rPr>
        <w:tab/>
      </w:r>
      <w:r w:rsidRPr="00140186">
        <w:rPr>
          <w:rFonts w:ascii="GHEA Grapalat" w:hAnsi="GHEA Grapalat"/>
          <w:i w:val="0"/>
          <w:sz w:val="24"/>
          <w:szCs w:val="24"/>
        </w:rPr>
        <w:tab/>
        <w:t xml:space="preserve">Предметом закупки является приобретение </w:t>
      </w:r>
      <w:r w:rsidR="00401093" w:rsidRPr="00E307A5">
        <w:rPr>
          <w:rFonts w:ascii="GHEA Grapalat" w:hAnsi="GHEA Grapalat"/>
          <w:i w:val="0"/>
          <w:sz w:val="24"/>
          <w:szCs w:val="24"/>
        </w:rPr>
        <w:t>услуги</w:t>
      </w:r>
      <w:r w:rsidR="00401093" w:rsidRPr="00401093">
        <w:rPr>
          <w:rFonts w:ascii="GHEA Grapalat" w:hAnsi="GHEA Grapalat"/>
          <w:i w:val="0"/>
          <w:sz w:val="24"/>
          <w:szCs w:val="24"/>
        </w:rPr>
        <w:t xml:space="preserve"> </w:t>
      </w:r>
      <w:r w:rsidR="00082941" w:rsidRPr="00082941">
        <w:rPr>
          <w:rFonts w:ascii="GHEA Grapalat" w:hAnsi="GHEA Grapalat"/>
          <w:i w:val="0"/>
          <w:sz w:val="24"/>
          <w:szCs w:val="24"/>
        </w:rPr>
        <w:t>п</w:t>
      </w:r>
      <w:r w:rsidR="000410AD" w:rsidRPr="000410AD">
        <w:t xml:space="preserve"> </w:t>
      </w:r>
      <w:r w:rsidR="000410AD" w:rsidRPr="000410AD">
        <w:rPr>
          <w:rFonts w:ascii="GHEA Grapalat" w:hAnsi="GHEA Grapalat"/>
          <w:i w:val="0"/>
          <w:sz w:val="24"/>
          <w:szCs w:val="24"/>
        </w:rPr>
        <w:t>печати и доставки</w:t>
      </w:r>
      <w:r w:rsidR="00401093" w:rsidRPr="000410AD">
        <w:rPr>
          <w:rFonts w:ascii="GHEA Grapalat" w:hAnsi="GHEA Grapalat"/>
          <w:i w:val="0"/>
          <w:sz w:val="24"/>
          <w:szCs w:val="24"/>
        </w:rPr>
        <w:t xml:space="preserve"> </w:t>
      </w:r>
      <w:r w:rsidRPr="00140186">
        <w:rPr>
          <w:rFonts w:ascii="GHEA Grapalat" w:hAnsi="GHEA Grapalat"/>
          <w:i w:val="0"/>
          <w:sz w:val="24"/>
          <w:szCs w:val="24"/>
        </w:rPr>
        <w:t>(далее — также услуга) для нужд</w:t>
      </w:r>
      <w:r w:rsidR="00CD2B99">
        <w:rPr>
          <w:rFonts w:ascii="GHEA Grapalat" w:hAnsi="GHEA Grapalat"/>
          <w:i w:val="0"/>
          <w:sz w:val="24"/>
          <w:szCs w:val="24"/>
        </w:rPr>
        <w:t xml:space="preserve"> </w:t>
      </w:r>
      <w:r w:rsidR="001343C1">
        <w:rPr>
          <w:rFonts w:ascii="GHEA Grapalat" w:hAnsi="GHEA Grapalat"/>
          <w:i w:val="0"/>
          <w:sz w:val="24"/>
          <w:szCs w:val="24"/>
        </w:rPr>
        <w:t xml:space="preserve">ГНКО </w:t>
      </w:r>
      <w:r w:rsidR="007849E6" w:rsidRPr="007849E6">
        <w:rPr>
          <w:rFonts w:ascii="GHEA Grapalat" w:hAnsi="GHEA Grapalat"/>
          <w:i w:val="0"/>
          <w:sz w:val="24"/>
          <w:szCs w:val="24"/>
        </w:rPr>
        <w:t>МУЗЕЙ-ИНСТИТУТ КОМИТАСА</w:t>
      </w:r>
      <w:r w:rsidRPr="00140186">
        <w:rPr>
          <w:rFonts w:ascii="GHEA Grapalat" w:hAnsi="GHEA Grapalat"/>
          <w:i w:val="0"/>
          <w:sz w:val="24"/>
          <w:szCs w:val="24"/>
        </w:rPr>
        <w:t>, которые с</w:t>
      </w:r>
      <w:r w:rsidR="008A05A4" w:rsidRPr="008A05A4">
        <w:rPr>
          <w:rFonts w:ascii="GHEA Grapalat" w:hAnsi="GHEA Grapalat"/>
          <w:i w:val="0"/>
          <w:sz w:val="24"/>
          <w:szCs w:val="24"/>
        </w:rPr>
        <w:t xml:space="preserve"> </w:t>
      </w:r>
      <w:r w:rsidRPr="00140186">
        <w:rPr>
          <w:rFonts w:ascii="GHEA Grapalat" w:hAnsi="GHEA Grapalat"/>
          <w:i w:val="0"/>
          <w:sz w:val="24"/>
          <w:szCs w:val="24"/>
        </w:rPr>
        <w:t>группированы в лоты "1</w:t>
      </w:r>
      <w:r w:rsidR="000930B2">
        <w:rPr>
          <w:rFonts w:ascii="GHEA Grapalat" w:hAnsi="GHEA Grapalat"/>
          <w:i w:val="0"/>
          <w:sz w:val="24"/>
          <w:szCs w:val="24"/>
          <w:lang w:val="hy-AM"/>
        </w:rPr>
        <w:t>0</w:t>
      </w:r>
      <w:r w:rsidRPr="00140186">
        <w:rPr>
          <w:rFonts w:ascii="GHEA Grapalat" w:hAnsi="GHEA Grapalat"/>
          <w:i w:val="0"/>
          <w:sz w:val="24"/>
          <w:szCs w:val="24"/>
        </w:rPr>
        <w:t>":</w:t>
      </w: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985"/>
        <w:gridCol w:w="6600"/>
      </w:tblGrid>
      <w:tr w:rsidR="005001FE" w:rsidRPr="00140186" w14:paraId="2CA2BCF3" w14:textId="77777777" w:rsidTr="00401093">
        <w:trPr>
          <w:jc w:val="center"/>
        </w:trPr>
        <w:tc>
          <w:tcPr>
            <w:tcW w:w="3201" w:type="dxa"/>
            <w:gridSpan w:val="2"/>
            <w:vAlign w:val="center"/>
          </w:tcPr>
          <w:p w14:paraId="7BDF4AB2" w14:textId="77777777" w:rsidR="005001FE" w:rsidRPr="00140186" w:rsidRDefault="005001FE" w:rsidP="00401093">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Лотов</w:t>
            </w:r>
          </w:p>
        </w:tc>
        <w:tc>
          <w:tcPr>
            <w:tcW w:w="6600" w:type="dxa"/>
            <w:vMerge w:val="restart"/>
            <w:vAlign w:val="center"/>
          </w:tcPr>
          <w:p w14:paraId="40418547" w14:textId="77777777" w:rsidR="005001FE" w:rsidRPr="00140186" w:rsidRDefault="005001FE" w:rsidP="00401093">
            <w:pPr>
              <w:pStyle w:val="BodyTextIndent2"/>
              <w:widowControl w:val="0"/>
              <w:spacing w:after="120" w:line="240" w:lineRule="auto"/>
              <w:ind w:firstLine="0"/>
              <w:jc w:val="center"/>
              <w:rPr>
                <w:rFonts w:ascii="GHEA Grapalat" w:hAnsi="GHEA Grapalat"/>
                <w:b/>
                <w:bCs/>
                <w:i/>
                <w:iCs/>
                <w:sz w:val="24"/>
                <w:szCs w:val="24"/>
              </w:rPr>
            </w:pPr>
            <w:r w:rsidRPr="00140186">
              <w:rPr>
                <w:rFonts w:ascii="GHEA Grapalat" w:hAnsi="GHEA Grapalat"/>
                <w:b/>
                <w:i/>
                <w:sz w:val="24"/>
                <w:szCs w:val="24"/>
              </w:rPr>
              <w:t>Наименование лота</w:t>
            </w:r>
          </w:p>
        </w:tc>
      </w:tr>
      <w:tr w:rsidR="005001FE" w:rsidRPr="00140186" w14:paraId="4B5E83BE" w14:textId="77777777" w:rsidTr="00401093">
        <w:trPr>
          <w:jc w:val="center"/>
        </w:trPr>
        <w:tc>
          <w:tcPr>
            <w:tcW w:w="1216" w:type="dxa"/>
            <w:vAlign w:val="center"/>
          </w:tcPr>
          <w:p w14:paraId="7A378D0B" w14:textId="77777777" w:rsidR="005001FE" w:rsidRPr="00140186" w:rsidRDefault="005001FE" w:rsidP="00401093">
            <w:pPr>
              <w:pStyle w:val="BodyTextIndent2"/>
              <w:widowControl w:val="0"/>
              <w:spacing w:after="120" w:line="240" w:lineRule="auto"/>
              <w:ind w:firstLine="0"/>
              <w:jc w:val="center"/>
              <w:rPr>
                <w:rFonts w:ascii="GHEA Grapalat" w:hAnsi="GHEA Grapalat"/>
                <w:sz w:val="24"/>
                <w:szCs w:val="24"/>
              </w:rPr>
            </w:pPr>
            <w:r w:rsidRPr="00140186">
              <w:rPr>
                <w:rFonts w:ascii="GHEA Grapalat" w:hAnsi="GHEA Grapalat"/>
                <w:b/>
                <w:i/>
                <w:sz w:val="24"/>
                <w:szCs w:val="24"/>
              </w:rPr>
              <w:t>Номера</w:t>
            </w:r>
          </w:p>
        </w:tc>
        <w:tc>
          <w:tcPr>
            <w:tcW w:w="1985" w:type="dxa"/>
            <w:vAlign w:val="center"/>
          </w:tcPr>
          <w:p w14:paraId="402AC5DF" w14:textId="77777777" w:rsidR="005001FE" w:rsidRPr="00140186" w:rsidRDefault="005001FE" w:rsidP="00401093">
            <w:pPr>
              <w:pStyle w:val="BodyTextIndent2"/>
              <w:widowControl w:val="0"/>
              <w:spacing w:after="120" w:line="240" w:lineRule="auto"/>
              <w:ind w:firstLine="0"/>
              <w:jc w:val="center"/>
              <w:rPr>
                <w:rFonts w:ascii="GHEA Grapalat" w:hAnsi="GHEA Grapalat"/>
                <w:b/>
                <w:i/>
                <w:sz w:val="24"/>
                <w:szCs w:val="24"/>
              </w:rPr>
            </w:pPr>
            <w:r w:rsidRPr="00140186">
              <w:rPr>
                <w:rFonts w:ascii="GHEA Grapalat" w:hAnsi="GHEA Grapalat"/>
                <w:b/>
                <w:i/>
                <w:sz w:val="24"/>
                <w:szCs w:val="24"/>
              </w:rPr>
              <w:t>Цена закупки</w:t>
            </w:r>
          </w:p>
        </w:tc>
        <w:tc>
          <w:tcPr>
            <w:tcW w:w="6600" w:type="dxa"/>
            <w:vMerge/>
            <w:vAlign w:val="center"/>
          </w:tcPr>
          <w:p w14:paraId="43F5E4FD" w14:textId="77777777" w:rsidR="005001FE" w:rsidRPr="00140186" w:rsidRDefault="005001FE" w:rsidP="00401093">
            <w:pPr>
              <w:pStyle w:val="BodyTextIndent2"/>
              <w:widowControl w:val="0"/>
              <w:spacing w:after="120" w:line="240" w:lineRule="auto"/>
              <w:ind w:firstLine="0"/>
              <w:rPr>
                <w:rFonts w:ascii="GHEA Grapalat" w:hAnsi="GHEA Grapalat"/>
                <w:sz w:val="24"/>
                <w:szCs w:val="24"/>
                <w:u w:val="single"/>
              </w:rPr>
            </w:pPr>
          </w:p>
        </w:tc>
      </w:tr>
      <w:tr w:rsidR="00193C33" w:rsidRPr="00140186" w14:paraId="25DBD2EE" w14:textId="77777777" w:rsidTr="000930B2">
        <w:trPr>
          <w:jc w:val="center"/>
        </w:trPr>
        <w:tc>
          <w:tcPr>
            <w:tcW w:w="1216" w:type="dxa"/>
            <w:vAlign w:val="center"/>
          </w:tcPr>
          <w:p w14:paraId="03F0F4F5" w14:textId="43A2C34D"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sidRPr="00632E67">
              <w:rPr>
                <w:rFonts w:ascii="GHEA Grapalat" w:hAnsi="GHEA Grapalat"/>
                <w:sz w:val="18"/>
                <w:szCs w:val="22"/>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201D1" w14:textId="5533DB72" w:rsidR="00193C33" w:rsidRPr="00401093" w:rsidRDefault="00193C33" w:rsidP="00193C33">
            <w:pPr>
              <w:jc w:val="center"/>
              <w:rPr>
                <w:rFonts w:ascii="GHEA Grapalat" w:eastAsia="GHEA Grapalat" w:hAnsi="GHEA Grapalat" w:cs="GHEA Grapalat"/>
                <w:sz w:val="18"/>
                <w:szCs w:val="16"/>
                <w:lang w:val="hy-AM"/>
              </w:rPr>
            </w:pPr>
            <w:r w:rsidRPr="00EE547B">
              <w:rPr>
                <w:rFonts w:ascii="GHEA Grapalat" w:hAnsi="GHEA Grapalat" w:cs="Calibri"/>
                <w:sz w:val="18"/>
                <w:szCs w:val="18"/>
                <w:lang w:val="hy-AM"/>
              </w:rPr>
              <w:t>200000</w:t>
            </w:r>
          </w:p>
        </w:tc>
        <w:tc>
          <w:tcPr>
            <w:tcW w:w="6600" w:type="dxa"/>
            <w:vAlign w:val="center"/>
          </w:tcPr>
          <w:p w14:paraId="583C8C36" w14:textId="7D03D0AF" w:rsidR="00193C33" w:rsidRPr="00E307A5"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14C0CC9E" w14:textId="77777777" w:rsidTr="000930B2">
        <w:trPr>
          <w:jc w:val="center"/>
        </w:trPr>
        <w:tc>
          <w:tcPr>
            <w:tcW w:w="1216" w:type="dxa"/>
            <w:vAlign w:val="center"/>
          </w:tcPr>
          <w:p w14:paraId="3E883CC4" w14:textId="1669B9F8"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2</w:t>
            </w:r>
          </w:p>
        </w:tc>
        <w:tc>
          <w:tcPr>
            <w:tcW w:w="1985" w:type="dxa"/>
            <w:tcBorders>
              <w:top w:val="nil"/>
              <w:left w:val="single" w:sz="4" w:space="0" w:color="auto"/>
              <w:bottom w:val="single" w:sz="4" w:space="0" w:color="auto"/>
              <w:right w:val="single" w:sz="4" w:space="0" w:color="auto"/>
            </w:tcBorders>
            <w:shd w:val="clear" w:color="auto" w:fill="auto"/>
            <w:vAlign w:val="center"/>
          </w:tcPr>
          <w:p w14:paraId="0B8FF696" w14:textId="71102440"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 xml:space="preserve"> 200000</w:t>
            </w:r>
          </w:p>
        </w:tc>
        <w:tc>
          <w:tcPr>
            <w:tcW w:w="6600" w:type="dxa"/>
            <w:vAlign w:val="center"/>
          </w:tcPr>
          <w:p w14:paraId="2CF381A1" w14:textId="134B9E31"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77F9F75F" w14:textId="77777777" w:rsidTr="000930B2">
        <w:trPr>
          <w:jc w:val="center"/>
        </w:trPr>
        <w:tc>
          <w:tcPr>
            <w:tcW w:w="1216" w:type="dxa"/>
            <w:vAlign w:val="center"/>
          </w:tcPr>
          <w:p w14:paraId="68A58A86" w14:textId="570089DA"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3</w:t>
            </w:r>
          </w:p>
        </w:tc>
        <w:tc>
          <w:tcPr>
            <w:tcW w:w="1985" w:type="dxa"/>
            <w:tcBorders>
              <w:top w:val="nil"/>
              <w:left w:val="single" w:sz="4" w:space="0" w:color="auto"/>
              <w:bottom w:val="single" w:sz="4" w:space="0" w:color="auto"/>
              <w:right w:val="single" w:sz="4" w:space="0" w:color="auto"/>
            </w:tcBorders>
            <w:shd w:val="clear" w:color="auto" w:fill="auto"/>
            <w:vAlign w:val="center"/>
          </w:tcPr>
          <w:p w14:paraId="31C02B32" w14:textId="4AB5580C"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200000</w:t>
            </w:r>
          </w:p>
        </w:tc>
        <w:tc>
          <w:tcPr>
            <w:tcW w:w="6600" w:type="dxa"/>
            <w:vAlign w:val="center"/>
          </w:tcPr>
          <w:p w14:paraId="3445E1F3" w14:textId="29FF94C2"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5019AA2B" w14:textId="77777777" w:rsidTr="000930B2">
        <w:trPr>
          <w:jc w:val="center"/>
        </w:trPr>
        <w:tc>
          <w:tcPr>
            <w:tcW w:w="1216" w:type="dxa"/>
            <w:vAlign w:val="center"/>
          </w:tcPr>
          <w:p w14:paraId="3248B3FB" w14:textId="4CFAAC7E"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4</w:t>
            </w:r>
          </w:p>
        </w:tc>
        <w:tc>
          <w:tcPr>
            <w:tcW w:w="1985" w:type="dxa"/>
            <w:tcBorders>
              <w:top w:val="nil"/>
              <w:left w:val="single" w:sz="4" w:space="0" w:color="auto"/>
              <w:bottom w:val="single" w:sz="4" w:space="0" w:color="auto"/>
              <w:right w:val="single" w:sz="4" w:space="0" w:color="auto"/>
            </w:tcBorders>
            <w:shd w:val="clear" w:color="auto" w:fill="auto"/>
            <w:vAlign w:val="center"/>
          </w:tcPr>
          <w:p w14:paraId="2A2D67B2" w14:textId="47B84BB1"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200000</w:t>
            </w:r>
          </w:p>
        </w:tc>
        <w:tc>
          <w:tcPr>
            <w:tcW w:w="6600" w:type="dxa"/>
            <w:vAlign w:val="center"/>
          </w:tcPr>
          <w:p w14:paraId="2AEFE464" w14:textId="043CB10D"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37ECBA86" w14:textId="77777777" w:rsidTr="000930B2">
        <w:trPr>
          <w:jc w:val="center"/>
        </w:trPr>
        <w:tc>
          <w:tcPr>
            <w:tcW w:w="1216" w:type="dxa"/>
            <w:vAlign w:val="center"/>
          </w:tcPr>
          <w:p w14:paraId="6529D685" w14:textId="2760FAD8"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5</w:t>
            </w:r>
          </w:p>
        </w:tc>
        <w:tc>
          <w:tcPr>
            <w:tcW w:w="1985" w:type="dxa"/>
            <w:tcBorders>
              <w:top w:val="nil"/>
              <w:left w:val="single" w:sz="4" w:space="0" w:color="auto"/>
              <w:bottom w:val="single" w:sz="4" w:space="0" w:color="auto"/>
              <w:right w:val="single" w:sz="4" w:space="0" w:color="auto"/>
            </w:tcBorders>
            <w:shd w:val="clear" w:color="auto" w:fill="auto"/>
            <w:vAlign w:val="center"/>
          </w:tcPr>
          <w:p w14:paraId="11179512" w14:textId="4E83F002"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250000</w:t>
            </w:r>
          </w:p>
        </w:tc>
        <w:tc>
          <w:tcPr>
            <w:tcW w:w="6600" w:type="dxa"/>
            <w:vAlign w:val="center"/>
          </w:tcPr>
          <w:p w14:paraId="50BE8477" w14:textId="369B57C4"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76FFC7D9" w14:textId="77777777" w:rsidTr="000930B2">
        <w:trPr>
          <w:jc w:val="center"/>
        </w:trPr>
        <w:tc>
          <w:tcPr>
            <w:tcW w:w="1216" w:type="dxa"/>
            <w:vAlign w:val="center"/>
          </w:tcPr>
          <w:p w14:paraId="63D47305" w14:textId="0082C848"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6</w:t>
            </w:r>
          </w:p>
        </w:tc>
        <w:tc>
          <w:tcPr>
            <w:tcW w:w="1985" w:type="dxa"/>
            <w:tcBorders>
              <w:top w:val="nil"/>
              <w:left w:val="single" w:sz="4" w:space="0" w:color="auto"/>
              <w:bottom w:val="single" w:sz="4" w:space="0" w:color="auto"/>
              <w:right w:val="single" w:sz="4" w:space="0" w:color="auto"/>
            </w:tcBorders>
            <w:shd w:val="clear" w:color="auto" w:fill="auto"/>
            <w:vAlign w:val="center"/>
          </w:tcPr>
          <w:p w14:paraId="684D71BD" w14:textId="344A2FF9"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25000</w:t>
            </w:r>
          </w:p>
        </w:tc>
        <w:tc>
          <w:tcPr>
            <w:tcW w:w="6600" w:type="dxa"/>
            <w:vAlign w:val="center"/>
          </w:tcPr>
          <w:p w14:paraId="7E114137" w14:textId="1D1F37AE"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49698F9E" w14:textId="77777777" w:rsidTr="000930B2">
        <w:trPr>
          <w:jc w:val="center"/>
        </w:trPr>
        <w:tc>
          <w:tcPr>
            <w:tcW w:w="1216" w:type="dxa"/>
            <w:vAlign w:val="center"/>
          </w:tcPr>
          <w:p w14:paraId="68DF5F12" w14:textId="51A7D37B"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7</w:t>
            </w:r>
          </w:p>
        </w:tc>
        <w:tc>
          <w:tcPr>
            <w:tcW w:w="1985" w:type="dxa"/>
            <w:tcBorders>
              <w:top w:val="nil"/>
              <w:left w:val="single" w:sz="4" w:space="0" w:color="auto"/>
              <w:bottom w:val="single" w:sz="4" w:space="0" w:color="auto"/>
              <w:right w:val="single" w:sz="4" w:space="0" w:color="auto"/>
            </w:tcBorders>
            <w:shd w:val="clear" w:color="auto" w:fill="auto"/>
            <w:vAlign w:val="center"/>
          </w:tcPr>
          <w:p w14:paraId="5C4F19F1" w14:textId="2E68FFE5"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200000</w:t>
            </w:r>
          </w:p>
        </w:tc>
        <w:tc>
          <w:tcPr>
            <w:tcW w:w="6600" w:type="dxa"/>
            <w:vAlign w:val="center"/>
          </w:tcPr>
          <w:p w14:paraId="61A31BAC" w14:textId="0D2DCD0F"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13B3CA7D" w14:textId="77777777" w:rsidTr="000930B2">
        <w:trPr>
          <w:jc w:val="center"/>
        </w:trPr>
        <w:tc>
          <w:tcPr>
            <w:tcW w:w="1216" w:type="dxa"/>
            <w:vAlign w:val="center"/>
          </w:tcPr>
          <w:p w14:paraId="6065B15A" w14:textId="31207C43"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8</w:t>
            </w:r>
          </w:p>
        </w:tc>
        <w:tc>
          <w:tcPr>
            <w:tcW w:w="1985" w:type="dxa"/>
            <w:tcBorders>
              <w:top w:val="nil"/>
              <w:left w:val="single" w:sz="4" w:space="0" w:color="auto"/>
              <w:bottom w:val="single" w:sz="4" w:space="0" w:color="auto"/>
              <w:right w:val="single" w:sz="4" w:space="0" w:color="auto"/>
            </w:tcBorders>
            <w:shd w:val="clear" w:color="auto" w:fill="auto"/>
            <w:vAlign w:val="center"/>
          </w:tcPr>
          <w:p w14:paraId="3851A0C3" w14:textId="464BD894"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450000</w:t>
            </w:r>
          </w:p>
        </w:tc>
        <w:tc>
          <w:tcPr>
            <w:tcW w:w="6600" w:type="dxa"/>
            <w:vAlign w:val="center"/>
          </w:tcPr>
          <w:p w14:paraId="2E91353A" w14:textId="66C06F1E"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2536A66A" w14:textId="77777777" w:rsidTr="000930B2">
        <w:trPr>
          <w:jc w:val="center"/>
        </w:trPr>
        <w:tc>
          <w:tcPr>
            <w:tcW w:w="1216" w:type="dxa"/>
            <w:vAlign w:val="center"/>
          </w:tcPr>
          <w:p w14:paraId="25D573AA" w14:textId="7F73CB6E"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9</w:t>
            </w:r>
          </w:p>
        </w:tc>
        <w:tc>
          <w:tcPr>
            <w:tcW w:w="1985" w:type="dxa"/>
            <w:tcBorders>
              <w:top w:val="nil"/>
              <w:left w:val="single" w:sz="4" w:space="0" w:color="auto"/>
              <w:bottom w:val="single" w:sz="4" w:space="0" w:color="auto"/>
              <w:right w:val="single" w:sz="4" w:space="0" w:color="auto"/>
            </w:tcBorders>
            <w:shd w:val="clear" w:color="auto" w:fill="auto"/>
            <w:vAlign w:val="center"/>
          </w:tcPr>
          <w:p w14:paraId="08C301A6" w14:textId="18502CA1"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25000</w:t>
            </w:r>
          </w:p>
        </w:tc>
        <w:tc>
          <w:tcPr>
            <w:tcW w:w="6600" w:type="dxa"/>
            <w:vAlign w:val="center"/>
          </w:tcPr>
          <w:p w14:paraId="3C22FC52" w14:textId="56CCE518"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r w:rsidR="00193C33" w:rsidRPr="00140186" w14:paraId="1CC8F1FE" w14:textId="77777777" w:rsidTr="000930B2">
        <w:trPr>
          <w:jc w:val="center"/>
        </w:trPr>
        <w:tc>
          <w:tcPr>
            <w:tcW w:w="1216" w:type="dxa"/>
            <w:vAlign w:val="center"/>
          </w:tcPr>
          <w:p w14:paraId="460760E5" w14:textId="0D7DA3F0" w:rsidR="00193C33" w:rsidRPr="00140186" w:rsidRDefault="00193C33" w:rsidP="00193C33">
            <w:pPr>
              <w:pStyle w:val="BodyTextIndent2"/>
              <w:widowControl w:val="0"/>
              <w:spacing w:after="120" w:line="240" w:lineRule="auto"/>
              <w:ind w:firstLine="0"/>
              <w:jc w:val="center"/>
              <w:rPr>
                <w:rFonts w:ascii="GHEA Grapalat" w:hAnsi="GHEA Grapalat"/>
                <w:sz w:val="24"/>
                <w:szCs w:val="24"/>
              </w:rPr>
            </w:pPr>
            <w:r>
              <w:rPr>
                <w:rFonts w:ascii="GHEA Grapalat" w:hAnsi="GHEA Grapalat"/>
                <w:sz w:val="18"/>
                <w:szCs w:val="22"/>
                <w:lang w:val="hy-AM"/>
              </w:rPr>
              <w:t>10</w:t>
            </w:r>
          </w:p>
        </w:tc>
        <w:tc>
          <w:tcPr>
            <w:tcW w:w="1985" w:type="dxa"/>
            <w:tcBorders>
              <w:top w:val="nil"/>
              <w:left w:val="single" w:sz="4" w:space="0" w:color="auto"/>
              <w:bottom w:val="single" w:sz="4" w:space="0" w:color="auto"/>
              <w:right w:val="single" w:sz="4" w:space="0" w:color="auto"/>
            </w:tcBorders>
            <w:shd w:val="clear" w:color="auto" w:fill="auto"/>
            <w:vAlign w:val="center"/>
          </w:tcPr>
          <w:p w14:paraId="241CFAB3" w14:textId="2806D5FA" w:rsidR="00193C33" w:rsidRPr="007849E6" w:rsidRDefault="00193C33" w:rsidP="00193C33">
            <w:pPr>
              <w:jc w:val="center"/>
              <w:rPr>
                <w:rFonts w:ascii="GHEA Grapalat" w:eastAsia="GHEA Grapalat" w:hAnsi="GHEA Grapalat" w:cs="GHEA Grapalat"/>
                <w:sz w:val="18"/>
                <w:szCs w:val="16"/>
                <w:highlight w:val="yellow"/>
                <w:lang w:val="hy-AM"/>
              </w:rPr>
            </w:pPr>
            <w:r w:rsidRPr="00EE547B">
              <w:rPr>
                <w:rFonts w:ascii="GHEA Grapalat" w:hAnsi="GHEA Grapalat" w:cs="Calibri"/>
                <w:sz w:val="18"/>
                <w:szCs w:val="18"/>
                <w:lang w:val="hy-AM"/>
              </w:rPr>
              <w:t>25000</w:t>
            </w:r>
          </w:p>
        </w:tc>
        <w:tc>
          <w:tcPr>
            <w:tcW w:w="6600" w:type="dxa"/>
            <w:vAlign w:val="center"/>
          </w:tcPr>
          <w:p w14:paraId="06CA5FC6" w14:textId="294B9C9B" w:rsidR="00193C33" w:rsidRPr="000410AD" w:rsidRDefault="00193C33" w:rsidP="00193C33">
            <w:pPr>
              <w:jc w:val="center"/>
              <w:rPr>
                <w:rFonts w:ascii="GHEA Grapalat" w:eastAsia="GHEA Grapalat" w:hAnsi="GHEA Grapalat" w:cs="GHEA Grapalat"/>
                <w:sz w:val="18"/>
                <w:szCs w:val="16"/>
                <w:lang w:val="hy-AM"/>
              </w:rPr>
            </w:pPr>
            <w:r w:rsidRPr="00B45970">
              <w:rPr>
                <w:rFonts w:ascii="GHEA Grapalat" w:eastAsia="GHEA Grapalat" w:hAnsi="GHEA Grapalat" w:cs="GHEA Grapalat"/>
                <w:sz w:val="18"/>
                <w:szCs w:val="16"/>
                <w:lang w:val="hy-AM"/>
              </w:rPr>
              <w:t>տպագրական և առաքման ծառայություններ</w:t>
            </w:r>
          </w:p>
        </w:tc>
      </w:tr>
    </w:tbl>
    <w:p w14:paraId="7D37A9BB"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B7770C1" w14:textId="77777777" w:rsidR="00096865" w:rsidRPr="009044F1" w:rsidRDefault="00096865" w:rsidP="00B46D58">
      <w:pPr>
        <w:widowControl w:val="0"/>
        <w:spacing w:after="160"/>
        <w:ind w:firstLine="567"/>
        <w:jc w:val="center"/>
        <w:rPr>
          <w:rFonts w:ascii="GHEA Grapalat" w:hAnsi="GHEA Grapalat" w:cs="Sylfaen"/>
          <w:i/>
        </w:rPr>
      </w:pPr>
    </w:p>
    <w:p w14:paraId="102D85D7"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D7447E5" w14:textId="77777777" w:rsidR="00BD2C67" w:rsidRPr="001115E9" w:rsidRDefault="00BD2C67" w:rsidP="00B46D58">
      <w:pPr>
        <w:widowControl w:val="0"/>
        <w:tabs>
          <w:tab w:val="left" w:pos="1134"/>
        </w:tabs>
        <w:spacing w:after="160"/>
        <w:ind w:firstLine="567"/>
        <w:jc w:val="both"/>
        <w:rPr>
          <w:rFonts w:ascii="GHEA Grapalat" w:hAnsi="GHEA Grapalat"/>
        </w:rPr>
      </w:pPr>
    </w:p>
    <w:p w14:paraId="30F6FE4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E85945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9921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 xml:space="preserve">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E98C00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550CEDD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C0C5A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0EA2005"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0DB21AE"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11A7DD17" w14:textId="77777777" w:rsidR="004004A3" w:rsidRDefault="004004A3" w:rsidP="00961AE9">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FD97CC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05945B00" w14:textId="77777777" w:rsidR="004004A3" w:rsidRPr="004004A3" w:rsidRDefault="004004A3" w:rsidP="00961AE9">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2773C2C7"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F04137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A6BF83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B1E98C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w:t>
      </w:r>
      <w:r w:rsidRPr="009044F1">
        <w:rPr>
          <w:rFonts w:ascii="GHEA Grapalat" w:hAnsi="GHEA Grapalat"/>
        </w:rPr>
        <w:lastRenderedPageBreak/>
        <w:t>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FD887C6"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0DDA3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D926E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2B73AD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A596E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3E28C8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36EFA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794281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9D1E49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43AB1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w:t>
      </w:r>
      <w:r w:rsidRPr="009044F1">
        <w:rPr>
          <w:rFonts w:ascii="GHEA Grapalat" w:hAnsi="GHEA Grapalat"/>
          <w:color w:val="000000"/>
        </w:rPr>
        <w:lastRenderedPageBreak/>
        <w:t>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AB543CB"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6F6882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D13B7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37E3507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2693F32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4E4D36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98FBA6A"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09EF48BB"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BC5E7B4"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256BFF4" w14:textId="77777777" w:rsidR="00FE2CCB" w:rsidRPr="00A970FC" w:rsidRDefault="00FE2CCB" w:rsidP="005001FE">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50ECC22"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3B9FBAE" w14:textId="77777777" w:rsidR="00BD2C67" w:rsidRPr="001115E9" w:rsidRDefault="00BD2C67" w:rsidP="00B46D58">
      <w:pPr>
        <w:widowControl w:val="0"/>
        <w:spacing w:after="160"/>
        <w:jc w:val="center"/>
        <w:rPr>
          <w:rFonts w:ascii="GHEA Grapalat" w:hAnsi="GHEA Grapalat"/>
          <w:b/>
        </w:rPr>
      </w:pPr>
    </w:p>
    <w:p w14:paraId="70F93F6A"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502B35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3A7689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8658F4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B375A6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14:paraId="4594351A"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1C600E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41CC129"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1"/>
        <w:t>6</w:t>
      </w:r>
      <w:r w:rsidRPr="009044F1">
        <w:rPr>
          <w:rFonts w:ascii="GHEA Grapalat" w:hAnsi="GHEA Grapalat"/>
        </w:rPr>
        <w:t xml:space="preserve">. </w:t>
      </w:r>
    </w:p>
    <w:p w14:paraId="5E2AFA50" w14:textId="77777777" w:rsidR="00B051BE" w:rsidRPr="009044F1" w:rsidRDefault="00B051BE" w:rsidP="00B46D58">
      <w:pPr>
        <w:widowControl w:val="0"/>
        <w:spacing w:after="160"/>
        <w:jc w:val="center"/>
        <w:rPr>
          <w:rFonts w:ascii="GHEA Grapalat" w:hAnsi="GHEA Grapalat"/>
          <w:b/>
        </w:rPr>
      </w:pPr>
    </w:p>
    <w:p w14:paraId="31D1C6A6"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BEA43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w:t>
      </w:r>
      <w:r w:rsidRPr="00995804">
        <w:rPr>
          <w:rFonts w:ascii="GHEA Grapalat" w:hAnsi="GHEA Grapalat"/>
        </w:rPr>
        <w:lastRenderedPageBreak/>
        <w:t>Заявка — это предложение, представляемое участником на основании настоящего Приглашения.</w:t>
      </w:r>
    </w:p>
    <w:p w14:paraId="47AFEBD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2F7609C"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74221C8"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5001FE">
        <w:rPr>
          <w:rFonts w:ascii="GHEA Grapalat" w:hAnsi="GHEA Grapalat"/>
          <w:sz w:val="24"/>
          <w:szCs w:val="24"/>
        </w:rPr>
        <w:t>запрос котировок</w:t>
      </w:r>
      <w:r w:rsidRPr="009044F1">
        <w:rPr>
          <w:rFonts w:ascii="GHEA Grapalat" w:hAnsi="GHEA Grapalat"/>
          <w:sz w:val="24"/>
          <w:szCs w:val="24"/>
        </w:rPr>
        <w:t>.</w:t>
      </w:r>
    </w:p>
    <w:p w14:paraId="2F16B8B8" w14:textId="5ECFD044"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6206E9" w:rsidRPr="006206E9">
        <w:rPr>
          <w:rFonts w:ascii="GHEA Grapalat" w:hAnsi="GHEA Grapalat"/>
          <w:sz w:val="24"/>
          <w:szCs w:val="24"/>
        </w:rPr>
        <w:t xml:space="preserve">г. Ереван, </w:t>
      </w:r>
      <w:r w:rsidR="00A77B72" w:rsidRPr="00A77B72">
        <w:rPr>
          <w:rFonts w:ascii="GHEA Grapalat" w:hAnsi="GHEA Grapalat"/>
          <w:sz w:val="24"/>
          <w:szCs w:val="24"/>
        </w:rPr>
        <w:t xml:space="preserve">пр. </w:t>
      </w:r>
      <w:proofErr w:type="spellStart"/>
      <w:r w:rsidR="00A77B72" w:rsidRPr="00A77B72">
        <w:rPr>
          <w:rFonts w:ascii="GHEA Grapalat" w:hAnsi="GHEA Grapalat"/>
          <w:sz w:val="24"/>
          <w:szCs w:val="24"/>
        </w:rPr>
        <w:t>Аршакуняц</w:t>
      </w:r>
      <w:proofErr w:type="spellEnd"/>
      <w:r w:rsidR="00A77B72" w:rsidRPr="00A77B72">
        <w:rPr>
          <w:rFonts w:ascii="GHEA Grapalat" w:hAnsi="GHEA Grapalat"/>
          <w:sz w:val="24"/>
          <w:szCs w:val="24"/>
        </w:rPr>
        <w:t>, дом 28</w:t>
      </w:r>
      <w:r w:rsidR="00E5562E" w:rsidRPr="00E5562E">
        <w:rPr>
          <w:rFonts w:ascii="GHEA Grapalat" w:hAnsi="GHEA Grapalat"/>
          <w:sz w:val="24"/>
          <w:szCs w:val="24"/>
        </w:rPr>
        <w:t xml:space="preserve"> дом</w:t>
      </w:r>
      <w:r w:rsidR="000050A1" w:rsidRPr="00E5562E">
        <w:rPr>
          <w:rFonts w:ascii="GHEA Grapalat" w:hAnsi="GHEA Grapalat"/>
          <w:sz w:val="24"/>
          <w:szCs w:val="24"/>
        </w:rPr>
        <w:t xml:space="preserve"> </w:t>
      </w:r>
      <w:r>
        <w:rPr>
          <w:rFonts w:ascii="GHEA Grapalat" w:hAnsi="GHEA Grapalat"/>
          <w:sz w:val="24"/>
          <w:szCs w:val="24"/>
        </w:rPr>
        <w:t xml:space="preserve">не позднее, чем </w:t>
      </w:r>
      <w:r w:rsidR="000576F6">
        <w:rPr>
          <w:rFonts w:ascii="GHEA Grapalat" w:hAnsi="GHEA Grapalat"/>
          <w:sz w:val="24"/>
          <w:szCs w:val="24"/>
        </w:rPr>
        <w:t>1</w:t>
      </w:r>
      <w:r w:rsidR="007849E6" w:rsidRPr="007849E6">
        <w:rPr>
          <w:rFonts w:ascii="GHEA Grapalat" w:hAnsi="GHEA Grapalat"/>
          <w:sz w:val="24"/>
          <w:szCs w:val="24"/>
        </w:rPr>
        <w:t>1</w:t>
      </w:r>
      <w:r w:rsidR="000576F6">
        <w:rPr>
          <w:rFonts w:ascii="GHEA Grapalat" w:hAnsi="GHEA Grapalat"/>
          <w:sz w:val="24"/>
          <w:szCs w:val="24"/>
        </w:rPr>
        <w:t>:</w:t>
      </w:r>
      <w:r w:rsidR="00E307A5" w:rsidRPr="00E307A5">
        <w:rPr>
          <w:rFonts w:ascii="GHEA Grapalat" w:hAnsi="GHEA Grapalat"/>
          <w:sz w:val="24"/>
          <w:szCs w:val="24"/>
        </w:rPr>
        <w:t>0</w:t>
      </w:r>
      <w:r w:rsidR="000576F6">
        <w:rPr>
          <w:rFonts w:ascii="GHEA Grapalat" w:hAnsi="GHEA Grapalat"/>
          <w:sz w:val="24"/>
          <w:szCs w:val="24"/>
        </w:rPr>
        <w:t>0</w:t>
      </w:r>
      <w:r w:rsidR="005001FE">
        <w:rPr>
          <w:rFonts w:ascii="GHEA Grapalat" w:hAnsi="GHEA Grapalat"/>
          <w:sz w:val="24"/>
          <w:szCs w:val="24"/>
        </w:rPr>
        <w:t xml:space="preserve"> часов 7</w:t>
      </w:r>
      <w:r>
        <w:rPr>
          <w:rFonts w:ascii="GHEA Grapalat" w:hAnsi="GHEA Grapalat"/>
          <w:sz w:val="24"/>
          <w:szCs w:val="24"/>
        </w:rPr>
        <w:t>-</w:t>
      </w:r>
      <w:r w:rsidR="005001FE" w:rsidRPr="005001FE">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5B93420" w14:textId="701750BA"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D117BD3"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22C84371"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7D00E34"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03BDDE06"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5FB4CD8"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4BFCAF1"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CD95C8A"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79BFDD9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50A3EFCC"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C334325"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5A3BAB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3E8A8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B55D9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78D94BF"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D9052B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74C2A6C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84E7C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BC7BDD"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64E87419"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44BAC05E"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4B72B57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AA8252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FA5B589"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43323258"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7C23142"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E8A244"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4AA5FD1E"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5CEC4FD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0BF290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09576B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14:paraId="30F8127D"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EA0E51" w14:textId="77777777" w:rsidR="009D180E" w:rsidRDefault="009D180E" w:rsidP="00B46D58">
      <w:pPr>
        <w:widowControl w:val="0"/>
        <w:spacing w:after="160"/>
        <w:ind w:left="567" w:right="565"/>
        <w:jc w:val="center"/>
        <w:rPr>
          <w:rFonts w:ascii="GHEA Grapalat" w:hAnsi="GHEA Grapalat"/>
          <w:b/>
          <w:lang w:val="hy-AM"/>
        </w:rPr>
      </w:pPr>
    </w:p>
    <w:p w14:paraId="29340927" w14:textId="77777777" w:rsidR="00416546" w:rsidRDefault="00416546" w:rsidP="00B46D58">
      <w:pPr>
        <w:widowControl w:val="0"/>
        <w:spacing w:after="160"/>
        <w:ind w:left="567" w:right="565"/>
        <w:jc w:val="center"/>
        <w:rPr>
          <w:rFonts w:ascii="GHEA Grapalat" w:hAnsi="GHEA Grapalat"/>
          <w:b/>
        </w:rPr>
      </w:pPr>
    </w:p>
    <w:p w14:paraId="4C4FDAD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E8B0A0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70C708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346D267" w14:textId="77777777" w:rsidR="00A225E0" w:rsidRDefault="00A225E0" w:rsidP="00B46D58">
      <w:pPr>
        <w:rPr>
          <w:rFonts w:ascii="GHEA Grapalat" w:hAnsi="GHEA Grapalat" w:cs="Sylfaen"/>
        </w:rPr>
      </w:pPr>
    </w:p>
    <w:p w14:paraId="6F027296"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lastRenderedPageBreak/>
        <w:t xml:space="preserve">ПОДВЕДЕНИЕ ИТОГОВ </w:t>
      </w:r>
    </w:p>
    <w:p w14:paraId="4BF2D509" w14:textId="105D561F"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5001FE">
        <w:rPr>
          <w:rFonts w:ascii="GHEA Grapalat" w:hAnsi="GHEA Grapalat"/>
          <w:sz w:val="24"/>
          <w:szCs w:val="24"/>
        </w:rPr>
        <w:t xml:space="preserve"> на 7</w:t>
      </w:r>
      <w:r w:rsidR="00A9098A" w:rsidRPr="00AD29CE">
        <w:rPr>
          <w:rFonts w:ascii="GHEA Grapalat" w:hAnsi="GHEA Grapalat"/>
          <w:sz w:val="24"/>
          <w:szCs w:val="24"/>
        </w:rPr>
        <w:t>-</w:t>
      </w:r>
      <w:r w:rsidR="005001FE" w:rsidRPr="005001FE">
        <w:rPr>
          <w:rFonts w:ascii="GHEA Grapalat" w:hAnsi="GHEA Grapalat"/>
          <w:sz w:val="24"/>
          <w:szCs w:val="24"/>
        </w:rPr>
        <w:t>о</w:t>
      </w:r>
      <w:r w:rsidR="005001FE">
        <w:rPr>
          <w:rFonts w:ascii="GHEA Grapalat" w:hAnsi="GHEA Grapalat"/>
          <w:sz w:val="24"/>
          <w:szCs w:val="24"/>
        </w:rPr>
        <w:t xml:space="preserve">й день в </w:t>
      </w:r>
      <w:r w:rsidR="000576F6">
        <w:rPr>
          <w:rFonts w:ascii="GHEA Grapalat" w:hAnsi="GHEA Grapalat"/>
          <w:sz w:val="24"/>
          <w:szCs w:val="24"/>
        </w:rPr>
        <w:t>1</w:t>
      </w:r>
      <w:r w:rsidR="007849E6" w:rsidRPr="007849E6">
        <w:rPr>
          <w:rFonts w:ascii="GHEA Grapalat" w:hAnsi="GHEA Grapalat"/>
          <w:sz w:val="24"/>
          <w:szCs w:val="24"/>
        </w:rPr>
        <w:t>1</w:t>
      </w:r>
      <w:r w:rsidR="000576F6">
        <w:rPr>
          <w:rFonts w:ascii="GHEA Grapalat" w:hAnsi="GHEA Grapalat"/>
          <w:sz w:val="24"/>
          <w:szCs w:val="24"/>
        </w:rPr>
        <w:t>:</w:t>
      </w:r>
      <w:r w:rsidR="001E696E" w:rsidRPr="001E696E">
        <w:rPr>
          <w:rFonts w:ascii="GHEA Grapalat" w:hAnsi="GHEA Grapalat"/>
          <w:sz w:val="24"/>
          <w:szCs w:val="24"/>
        </w:rPr>
        <w:t>0</w:t>
      </w:r>
      <w:r w:rsidR="000576F6">
        <w:rPr>
          <w:rFonts w:ascii="GHEA Grapalat" w:hAnsi="GHEA Grapalat"/>
          <w:sz w:val="24"/>
          <w:szCs w:val="24"/>
        </w:rPr>
        <w:t>0</w:t>
      </w:r>
      <w:r w:rsidR="005001FE" w:rsidRPr="005001FE">
        <w:rPr>
          <w:rFonts w:ascii="GHEA Grapalat" w:hAnsi="GHEA Grapalat"/>
          <w:sz w:val="24"/>
          <w:szCs w:val="24"/>
        </w:rPr>
        <w:t xml:space="preserve"> </w:t>
      </w:r>
      <w:r w:rsidR="00A9098A" w:rsidRPr="00AD29CE">
        <w:rPr>
          <w:rFonts w:ascii="GHEA Grapalat" w:hAnsi="GHEA Grapalat"/>
          <w:sz w:val="24"/>
          <w:szCs w:val="24"/>
        </w:rPr>
        <w:t xml:space="preserve">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3DE38D8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5DB8D33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68C1C7C"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82D6E4E"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1ED7516"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DB1A329"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2CD3164"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4EC867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0EF8BD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60D3FC83"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3F8B05C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5001FE" w:rsidRPr="00140186">
        <w:rPr>
          <w:rFonts w:ascii="GHEA Grapalat" w:hAnsi="GHEA Grapalat"/>
          <w:i w:val="0"/>
          <w:sz w:val="24"/>
          <w:szCs w:val="24"/>
        </w:rPr>
        <w:t xml:space="preserve">по курсу </w:t>
      </w:r>
      <w:r w:rsidR="005001FE" w:rsidRPr="00140186">
        <w:rPr>
          <w:rStyle w:val="y2iqfc"/>
          <w:rFonts w:ascii="GHEA Grapalat" w:hAnsi="GHEA Grapalat"/>
          <w:i w:val="0"/>
          <w:sz w:val="24"/>
          <w:szCs w:val="24"/>
        </w:rPr>
        <w:t xml:space="preserve">установленному Центральным банком Республики Армения на тот </w:t>
      </w:r>
      <w:proofErr w:type="gramStart"/>
      <w:r w:rsidR="005001FE" w:rsidRPr="00140186">
        <w:rPr>
          <w:rStyle w:val="y2iqfc"/>
          <w:rFonts w:ascii="GHEA Grapalat" w:hAnsi="GHEA Grapalat"/>
          <w:i w:val="0"/>
          <w:sz w:val="24"/>
          <w:szCs w:val="24"/>
        </w:rPr>
        <w:t>момент</w:t>
      </w:r>
      <w:r w:rsidR="005001FE" w:rsidRPr="00140186">
        <w:rPr>
          <w:rFonts w:ascii="GHEA Grapalat" w:hAnsi="GHEA Grapalat"/>
          <w:i w:val="0"/>
          <w:sz w:val="24"/>
          <w:szCs w:val="24"/>
        </w:rPr>
        <w:t>.</w:t>
      </w:r>
      <w:r w:rsidR="00A01157">
        <w:rPr>
          <w:rFonts w:ascii="GHEA Grapalat" w:hAnsi="GHEA Grapalat"/>
          <w:i w:val="0"/>
          <w:sz w:val="24"/>
          <w:szCs w:val="24"/>
        </w:rPr>
        <w:t>.</w:t>
      </w:r>
      <w:proofErr w:type="gramEnd"/>
    </w:p>
    <w:p w14:paraId="53699B7A"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57E7EA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0CD6C4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3C01F6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80DD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6CD9E9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5949DF1F"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w:t>
      </w:r>
      <w:r w:rsidRPr="002F249D">
        <w:rPr>
          <w:rFonts w:ascii="GHEA Grapalat" w:hAnsi="GHEA Grapalat"/>
          <w:sz w:val="24"/>
          <w:szCs w:val="24"/>
        </w:rPr>
        <w:lastRenderedPageBreak/>
        <w:t>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201810E"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EC0B2E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119D1AD3"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31ACA45"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5CEAD0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B6749E">
        <w:rPr>
          <w:rFonts w:ascii="GHEA Grapalat" w:hAnsi="GHEA Grapalat"/>
          <w:sz w:val="24"/>
          <w:szCs w:val="24"/>
        </w:rPr>
        <w:t>пай)  либо</w:t>
      </w:r>
      <w:proofErr w:type="gramEnd"/>
      <w:r w:rsidR="00E46770" w:rsidRPr="00B6749E">
        <w:rPr>
          <w:rFonts w:ascii="GHEA Grapalat" w:hAnsi="GHEA Grapalat"/>
          <w:sz w:val="24"/>
          <w:szCs w:val="24"/>
        </w:rPr>
        <w:t xml:space="preserve">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4D1D2D2"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09188E0"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3CB0E7"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w:t>
      </w:r>
      <w:r w:rsidR="001E4A24" w:rsidRPr="001E4A24">
        <w:rPr>
          <w:rFonts w:ascii="GHEA Grapalat" w:hAnsi="GHEA Grapalat"/>
          <w:sz w:val="24"/>
          <w:szCs w:val="24"/>
        </w:rPr>
        <w:lastRenderedPageBreak/>
        <w:t>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55B31E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958C23"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BD06DB">
        <w:rPr>
          <w:rFonts w:ascii="GHEA Grapalat" w:hAnsi="GHEA Grapalat"/>
        </w:rPr>
        <w:t>на десятый день</w:t>
      </w:r>
      <w:proofErr w:type="gramEnd"/>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22DD6CE"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396909A" w14:textId="77777777" w:rsidR="006D55DC" w:rsidRPr="006D55DC" w:rsidRDefault="006D55DC" w:rsidP="00961AE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2362FC7" w14:textId="77777777" w:rsidR="006D55DC" w:rsidRPr="006D55DC" w:rsidRDefault="006D55DC" w:rsidP="00961AE9">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w:t>
      </w:r>
      <w:r w:rsidR="00B12D3C" w:rsidRPr="00F67998">
        <w:rPr>
          <w:rFonts w:ascii="GHEA Grapalat" w:hAnsi="GHEA Grapalat"/>
        </w:rPr>
        <w:lastRenderedPageBreak/>
        <w:t>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3D391DF"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16901B2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16DF9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310A4F6"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0954AE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A67827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00412EE"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3756DAD3"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lastRenderedPageBreak/>
        <w:t>части 1 настоящего Приглашения.</w:t>
      </w:r>
    </w:p>
    <w:p w14:paraId="1A15AA7F"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C3A834E"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BCC37E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48885D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483272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81D6CA"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19D223" w14:textId="77777777" w:rsidR="00EE5A30" w:rsidRPr="00B6749E" w:rsidRDefault="00EE5A30" w:rsidP="00961AE9">
      <w:pPr>
        <w:pStyle w:val="BodyTextIndent2"/>
        <w:widowControl w:val="0"/>
        <w:numPr>
          <w:ilvl w:val="0"/>
          <w:numId w:val="9"/>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9F3886" w14:textId="77777777" w:rsidR="00EE5A30" w:rsidRDefault="00EE5A30" w:rsidP="00961AE9">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A481BCF"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5FB7B4"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5217569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462F0B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 xml:space="preserve">Договор заключается заказчиком на основании решения Комиссии. Договор заключается в письменной форме, посредством составления одного </w:t>
      </w:r>
      <w:r w:rsidRPr="009044F1">
        <w:rPr>
          <w:rFonts w:ascii="GHEA Grapalat" w:hAnsi="GHEA Grapalat"/>
        </w:rPr>
        <w:lastRenderedPageBreak/>
        <w:t>документа.</w:t>
      </w:r>
    </w:p>
    <w:p w14:paraId="42B8BBD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40A5B5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C5F736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54DAD28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9CAF036"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296E34CA"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3EBF5D0" w14:textId="77777777" w:rsidR="0057550D" w:rsidRPr="008D2394" w:rsidRDefault="00030D40" w:rsidP="0057550D">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w:t>
      </w:r>
      <w:proofErr w:type="spellStart"/>
      <w:proofErr w:type="gramStart"/>
      <w:r w:rsidR="00BD5554" w:rsidRPr="00174059">
        <w:rPr>
          <w:rFonts w:ascii="GHEA Grapalat" w:hAnsi="GHEA Grapalat"/>
        </w:rPr>
        <w:t>денег</w:t>
      </w:r>
      <w:r w:rsidR="005001FE" w:rsidRPr="005001FE">
        <w:rPr>
          <w:rFonts w:ascii="GHEA Grapalat" w:hAnsi="GHEA Grapalat"/>
        </w:rPr>
        <w:t>.</w:t>
      </w:r>
      <w:r w:rsidR="00C77407" w:rsidRPr="008D2394">
        <w:rPr>
          <w:rFonts w:ascii="GHEA Grapalat" w:hAnsi="GHEA Grapalat"/>
        </w:rPr>
        <w:t>Причем</w:t>
      </w:r>
      <w:proofErr w:type="spellEnd"/>
      <w:proofErr w:type="gramEnd"/>
      <w:r w:rsidR="00C77407" w:rsidRPr="008D2394">
        <w:rPr>
          <w:rFonts w:ascii="GHEA Grapalat" w:hAnsi="GHEA Grapalat"/>
        </w:rPr>
        <w:t xml:space="preserve">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E41EA88"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w:t>
      </w:r>
      <w:r w:rsidRPr="002E6E0C">
        <w:rPr>
          <w:rFonts w:ascii="GHEA Grapalat" w:hAnsi="GHEA Grapalat" w:cs="Sylfaen"/>
        </w:rPr>
        <w:lastRenderedPageBreak/>
        <w:t>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1CF1F34"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51ECBF6B"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02784830"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5B760485"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59984D2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5001FE">
        <w:rPr>
          <w:rFonts w:ascii="GHEA Grapalat" w:hAnsi="GHEA Grapalat"/>
        </w:rPr>
        <w:t xml:space="preserve"> неустойки</w:t>
      </w:r>
      <w:r w:rsidR="001723D6" w:rsidRPr="00853D2D">
        <w:rPr>
          <w:rFonts w:ascii="GHEA Grapalat" w:hAnsi="GHEA Grapalat"/>
        </w:rPr>
        <w:t xml:space="preserve"> (Приложение 5</w:t>
      </w:r>
      <w:r w:rsidR="005001FE" w:rsidRPr="005001FE">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14:paraId="42D535D9"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87FADC3"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001FE">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lastRenderedPageBreak/>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539C2D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3F4AA5E"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w:t>
      </w:r>
      <w:proofErr w:type="spellStart"/>
      <w:r w:rsidR="00D32092" w:rsidRPr="00A21022">
        <w:rPr>
          <w:rFonts w:ascii="GHEA Grapalat" w:hAnsi="GHEA Grapalat" w:cs="Sylfaen"/>
        </w:rPr>
        <w:t>драмов</w:t>
      </w:r>
      <w:proofErr w:type="spellEnd"/>
      <w:r w:rsidR="00D32092"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00D32092" w:rsidRPr="00A21022">
        <w:rPr>
          <w:rFonts w:ascii="GHEA Grapalat" w:hAnsi="GHEA Grapalat" w:cs="Sylfaen"/>
        </w:rPr>
        <w:t>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proofErr w:type="gramEnd"/>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C38A01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362077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proofErr w:type="gramStart"/>
      <w:r w:rsidR="00125AA6" w:rsidRPr="009044F1">
        <w:rPr>
          <w:rFonts w:ascii="GHEA Grapalat" w:hAnsi="GHEA Grapalat"/>
        </w:rPr>
        <w:t>заключенный договор</w:t>
      </w:r>
      <w:proofErr w:type="gramEnd"/>
      <w:r w:rsidR="00125AA6"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C639A6" w14:textId="77777777" w:rsidR="002807DD" w:rsidRDefault="002807DD" w:rsidP="002807DD">
      <w:pPr>
        <w:rPr>
          <w:rFonts w:ascii="GHEA Grapalat" w:hAnsi="GHEA Grapalat"/>
          <w:b/>
        </w:rPr>
      </w:pPr>
      <w:r>
        <w:rPr>
          <w:rFonts w:ascii="GHEA Grapalat" w:hAnsi="GHEA Grapalat"/>
          <w:b/>
        </w:rPr>
        <w:t xml:space="preserve">                         </w:t>
      </w:r>
    </w:p>
    <w:p w14:paraId="199E7D15"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031580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300C1197"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A0B951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64496A" w14:textId="77777777" w:rsidR="002807DD" w:rsidRDefault="00004B08" w:rsidP="00F2342B">
      <w:pPr>
        <w:jc w:val="both"/>
        <w:rPr>
          <w:rFonts w:ascii="GHEA Grapalat" w:hAnsi="GHEA Grapalat"/>
          <w:b/>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7610CBF" w14:textId="77777777" w:rsidR="00DA751A" w:rsidRDefault="00DA751A" w:rsidP="002807DD">
      <w:pPr>
        <w:rPr>
          <w:rFonts w:ascii="GHEA Grapalat" w:hAnsi="GHEA Grapalat"/>
          <w:b/>
        </w:rPr>
      </w:pPr>
    </w:p>
    <w:p w14:paraId="1132DFCB"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7C03181" w14:textId="77777777" w:rsidR="002807DD" w:rsidRPr="009044F1" w:rsidRDefault="002807DD" w:rsidP="002807DD">
      <w:pPr>
        <w:rPr>
          <w:rFonts w:ascii="GHEA Grapalat" w:hAnsi="GHEA Grapalat" w:cs="Arial"/>
          <w:b/>
        </w:rPr>
      </w:pPr>
    </w:p>
    <w:p w14:paraId="53381BF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A96E25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97558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p>
    <w:p w14:paraId="25C0CD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98D0C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18DAF3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386C97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4EA90FA"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5C87EA5"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7AF3FC7"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92EAC34"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E912AD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225862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49825F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F442A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CD72D"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5C7DE7F"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FAF7F6E"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AB8A23D"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834BAA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9E87C5E"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6F7FFBB"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31AA41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016DE0D"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85179AF"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8B5E3B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4ED1B8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746BBAD"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AB25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CB7986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A5F86F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DCA2EE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7697C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A9A628" w14:textId="77777777" w:rsidR="00167353" w:rsidRPr="009044F1" w:rsidRDefault="00167353" w:rsidP="00167353">
      <w:pPr>
        <w:widowControl w:val="0"/>
        <w:spacing w:after="160"/>
        <w:jc w:val="both"/>
        <w:rPr>
          <w:rFonts w:ascii="GHEA Grapalat" w:hAnsi="GHEA Grapalat" w:cs="Sylfaen"/>
          <w:b/>
        </w:rPr>
      </w:pPr>
    </w:p>
    <w:p w14:paraId="2757FF7C" w14:textId="77777777" w:rsidR="004373E3" w:rsidRDefault="004373E3" w:rsidP="00B46D58">
      <w:pPr>
        <w:rPr>
          <w:rFonts w:ascii="GHEA Grapalat" w:hAnsi="GHEA Grapalat"/>
          <w:b/>
        </w:rPr>
      </w:pPr>
    </w:p>
    <w:p w14:paraId="75F0FF4D" w14:textId="77777777" w:rsidR="00503980" w:rsidRDefault="00503980">
      <w:pPr>
        <w:rPr>
          <w:rFonts w:ascii="GHEA Grapalat" w:hAnsi="GHEA Grapalat"/>
          <w:b/>
        </w:rPr>
      </w:pPr>
      <w:r>
        <w:rPr>
          <w:rFonts w:ascii="GHEA Grapalat" w:hAnsi="GHEA Grapalat"/>
          <w:b/>
        </w:rPr>
        <w:br w:type="page"/>
      </w:r>
    </w:p>
    <w:p w14:paraId="397F233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769A5E" w14:textId="77777777" w:rsidR="008842CE" w:rsidRPr="00374F4A" w:rsidRDefault="008842CE" w:rsidP="00B46D58">
      <w:pPr>
        <w:widowControl w:val="0"/>
        <w:spacing w:after="160"/>
        <w:jc w:val="center"/>
        <w:rPr>
          <w:rFonts w:ascii="GHEA Grapalat" w:hAnsi="GHEA Grapalat"/>
          <w:b/>
        </w:rPr>
      </w:pPr>
    </w:p>
    <w:p w14:paraId="2A0CFA7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01FE">
        <w:rPr>
          <w:rFonts w:ascii="GHEA Grapalat" w:hAnsi="GHEA Grapalat"/>
          <w:b/>
        </w:rPr>
        <w:t>ЗАПРОС КОТИРОВОК</w:t>
      </w:r>
    </w:p>
    <w:p w14:paraId="4EF26E4B" w14:textId="77777777" w:rsidR="00096865" w:rsidRPr="009044F1" w:rsidRDefault="00096865" w:rsidP="00B46D58">
      <w:pPr>
        <w:widowControl w:val="0"/>
        <w:spacing w:after="160"/>
        <w:jc w:val="center"/>
        <w:rPr>
          <w:rFonts w:ascii="GHEA Grapalat" w:hAnsi="GHEA Grapalat"/>
        </w:rPr>
      </w:pPr>
    </w:p>
    <w:p w14:paraId="457E07C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EFCBFD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158B2E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2D46EA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A51C75" w14:textId="77777777" w:rsidR="00140A36" w:rsidRDefault="00140A36" w:rsidP="00B46D58">
      <w:pPr>
        <w:widowControl w:val="0"/>
        <w:spacing w:after="160"/>
        <w:jc w:val="center"/>
        <w:rPr>
          <w:rFonts w:ascii="GHEA Grapalat" w:hAnsi="GHEA Grapalat"/>
          <w:b/>
        </w:rPr>
      </w:pPr>
    </w:p>
    <w:p w14:paraId="2B41AC0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170E48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2FAF48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0843D81"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C3862DE"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A35B2CB"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2"/>
        <w:t>14</w:t>
      </w:r>
    </w:p>
    <w:p w14:paraId="6918EEE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3"/>
        <w:t>15</w:t>
      </w:r>
    </w:p>
    <w:p w14:paraId="7C924053"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1BAAEA2" w14:textId="77777777" w:rsidR="00E52441" w:rsidRPr="00925DE0" w:rsidRDefault="00E52441" w:rsidP="00E24455">
      <w:pPr>
        <w:widowControl w:val="0"/>
        <w:spacing w:after="160" w:line="360" w:lineRule="auto"/>
        <w:jc w:val="center"/>
        <w:rPr>
          <w:rFonts w:ascii="GHEA Grapalat" w:hAnsi="GHEA Grapalat"/>
          <w:b/>
        </w:rPr>
      </w:pPr>
    </w:p>
    <w:p w14:paraId="41CA47B5"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82DAFD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5BBF90B6"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001FE" w:rsidRPr="005001FE">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1F8C81"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85E0A6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2AC1ED95"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CC430A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D8AD04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1661A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507020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48E5533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B5E67B" w14:textId="77777777" w:rsidR="009C1687" w:rsidRDefault="009C1687">
      <w:pPr>
        <w:rPr>
          <w:rFonts w:ascii="GHEA Grapalat" w:hAnsi="GHEA Grapalat"/>
          <w:b/>
        </w:rPr>
      </w:pPr>
    </w:p>
    <w:p w14:paraId="7D57C86F" w14:textId="77777777" w:rsidR="00107A05" w:rsidRDefault="00107A05">
      <w:pPr>
        <w:rPr>
          <w:rFonts w:ascii="GHEA Grapalat" w:hAnsi="GHEA Grapalat"/>
          <w:b/>
        </w:rPr>
      </w:pPr>
      <w:r>
        <w:rPr>
          <w:rFonts w:ascii="GHEA Grapalat" w:hAnsi="GHEA Grapalat"/>
          <w:b/>
        </w:rPr>
        <w:br w:type="page"/>
      </w:r>
    </w:p>
    <w:p w14:paraId="2BB13CA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97126CA" w14:textId="4088B89C"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123294" w:rsidRPr="008C4631">
        <w:rPr>
          <w:rFonts w:ascii="GHEA Grapalat" w:hAnsi="GHEA Grapalat"/>
          <w:b/>
          <w:sz w:val="24"/>
          <w:szCs w:val="24"/>
        </w:rPr>
        <w:br/>
      </w:r>
      <w:r w:rsidRPr="00374F4A">
        <w:rPr>
          <w:rFonts w:ascii="GHEA Grapalat" w:hAnsi="GHEA Grapalat"/>
          <w:b/>
          <w:sz w:val="24"/>
          <w:szCs w:val="24"/>
        </w:rPr>
        <w:t xml:space="preserve">под кодом </w:t>
      </w:r>
      <w:r w:rsidR="007849E6" w:rsidRPr="007849E6">
        <w:rPr>
          <w:rFonts w:ascii="GHEA Grapalat" w:hAnsi="GHEA Grapalat"/>
          <w:b/>
          <w:sz w:val="24"/>
          <w:szCs w:val="24"/>
        </w:rPr>
        <w:t>ԿԹԻ-ԳՀԾՁԲ-25/02</w:t>
      </w:r>
    </w:p>
    <w:p w14:paraId="14E9F5D7" w14:textId="77777777" w:rsidR="00B2572B" w:rsidRDefault="00B2572B" w:rsidP="00B46D58">
      <w:pPr>
        <w:widowControl w:val="0"/>
        <w:spacing w:after="120"/>
        <w:jc w:val="center"/>
        <w:rPr>
          <w:rFonts w:ascii="GHEA Grapalat" w:hAnsi="GHEA Grapalat" w:cs="Sylfaen"/>
          <w:b/>
        </w:rPr>
      </w:pPr>
    </w:p>
    <w:p w14:paraId="6E890681" w14:textId="77777777" w:rsidR="00D87B1D" w:rsidRPr="00374F4A" w:rsidRDefault="00D87B1D" w:rsidP="00B46D58">
      <w:pPr>
        <w:widowControl w:val="0"/>
        <w:spacing w:after="120"/>
        <w:jc w:val="center"/>
        <w:rPr>
          <w:rFonts w:ascii="GHEA Grapalat" w:hAnsi="GHEA Grapalat" w:cs="Sylfaen"/>
          <w:b/>
        </w:rPr>
      </w:pPr>
    </w:p>
    <w:p w14:paraId="19CB750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D566D08"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7A1A8AA" w14:textId="77777777" w:rsidR="00B2572B" w:rsidRPr="00374F4A" w:rsidRDefault="00B2572B" w:rsidP="00B46D58">
      <w:pPr>
        <w:widowControl w:val="0"/>
        <w:spacing w:after="120"/>
        <w:jc w:val="center"/>
        <w:rPr>
          <w:rFonts w:ascii="GHEA Grapalat" w:hAnsi="GHEA Grapalat"/>
        </w:rPr>
      </w:pPr>
    </w:p>
    <w:p w14:paraId="3FD07D04" w14:textId="77777777" w:rsidR="005001FE" w:rsidRPr="00140186" w:rsidRDefault="005001FE" w:rsidP="005001FE">
      <w:pPr>
        <w:widowControl w:val="0"/>
        <w:spacing w:after="120"/>
        <w:jc w:val="center"/>
        <w:rPr>
          <w:rFonts w:ascii="GHEA Grapalat" w:hAnsi="GHEA Grapalat"/>
        </w:rPr>
      </w:pPr>
    </w:p>
    <w:p w14:paraId="3C58D493" w14:textId="77777777" w:rsidR="005001FE" w:rsidRPr="00140186" w:rsidRDefault="005001FE" w:rsidP="005001FE">
      <w:pPr>
        <w:jc w:val="both"/>
        <w:rPr>
          <w:rFonts w:ascii="GHEA Grapalat" w:hAnsi="GHEA Grapalat"/>
        </w:rPr>
      </w:pPr>
      <w:r w:rsidRPr="00140186">
        <w:rPr>
          <w:rFonts w:ascii="GHEA Grapalat" w:hAnsi="GHEA Grapalat"/>
        </w:rPr>
        <w:t xml:space="preserve">______________________________________________________________заявляет, что </w:t>
      </w:r>
    </w:p>
    <w:p w14:paraId="36DFE83D" w14:textId="77777777" w:rsidR="005001FE" w:rsidRPr="00140186" w:rsidRDefault="005001FE" w:rsidP="005001FE">
      <w:pPr>
        <w:spacing w:after="160"/>
        <w:ind w:left="2694"/>
        <w:jc w:val="both"/>
        <w:rPr>
          <w:rFonts w:ascii="GHEA Grapalat" w:hAnsi="GHEA Grapalat"/>
          <w:sz w:val="16"/>
        </w:rPr>
      </w:pPr>
      <w:r w:rsidRPr="00140186">
        <w:rPr>
          <w:rFonts w:ascii="GHEA Grapalat" w:hAnsi="GHEA Grapalat"/>
          <w:sz w:val="16"/>
        </w:rPr>
        <w:t xml:space="preserve">наименование участника </w:t>
      </w:r>
    </w:p>
    <w:p w14:paraId="46DD4806" w14:textId="77777777" w:rsidR="005001FE" w:rsidRPr="00140186" w:rsidRDefault="005001FE" w:rsidP="005001FE">
      <w:pPr>
        <w:jc w:val="both"/>
        <w:rPr>
          <w:rFonts w:ascii="GHEA Grapalat" w:hAnsi="GHEA Grapalat"/>
          <w:u w:val="single"/>
        </w:rPr>
      </w:pPr>
      <w:r w:rsidRPr="00140186">
        <w:rPr>
          <w:rFonts w:ascii="GHEA Grapalat" w:hAnsi="GHEA Grapalat"/>
        </w:rPr>
        <w:t xml:space="preserve">желает участвовать </w:t>
      </w:r>
      <w:proofErr w:type="spellStart"/>
      <w:r w:rsidRPr="00140186">
        <w:rPr>
          <w:rFonts w:ascii="GHEA Grapalat" w:hAnsi="GHEA Grapalat"/>
        </w:rPr>
        <w:t>влоте</w:t>
      </w:r>
      <w:proofErr w:type="spellEnd"/>
      <w:r w:rsidRPr="00140186">
        <w:rPr>
          <w:rFonts w:ascii="GHEA Grapalat" w:hAnsi="GHEA Grapalat"/>
        </w:rPr>
        <w:t xml:space="preserve"> (лотах)_______________________________объявленного</w:t>
      </w:r>
    </w:p>
    <w:p w14:paraId="3220DC2E" w14:textId="77777777" w:rsidR="005001FE" w:rsidRPr="00140186" w:rsidRDefault="005001FE" w:rsidP="005001FE">
      <w:pPr>
        <w:spacing w:after="160"/>
        <w:ind w:left="4395"/>
        <w:jc w:val="both"/>
        <w:rPr>
          <w:rFonts w:ascii="GHEA Grapalat" w:hAnsi="GHEA Grapalat" w:cs="Sylfaen"/>
          <w:sz w:val="16"/>
        </w:rPr>
      </w:pPr>
      <w:r w:rsidRPr="00140186">
        <w:rPr>
          <w:rFonts w:ascii="GHEA Grapalat" w:hAnsi="GHEA Grapalat"/>
          <w:sz w:val="16"/>
        </w:rPr>
        <w:t>номер лота (лотов)</w:t>
      </w:r>
    </w:p>
    <w:p w14:paraId="31ABADEC" w14:textId="5CECC680" w:rsidR="005001FE" w:rsidRPr="00140186" w:rsidRDefault="005001FE" w:rsidP="005001FE">
      <w:pPr>
        <w:jc w:val="both"/>
        <w:rPr>
          <w:rFonts w:ascii="GHEA Grapalat" w:hAnsi="GHEA Grapalat"/>
        </w:rPr>
      </w:pPr>
      <w:r w:rsidRPr="00140186">
        <w:rPr>
          <w:rFonts w:ascii="GHEA Grapalat" w:hAnsi="GHEA Grapalat"/>
        </w:rPr>
        <w:t>под кодом</w:t>
      </w:r>
      <w:r w:rsidR="0003114E" w:rsidRPr="0003114E">
        <w:rPr>
          <w:rFonts w:ascii="GHEA Grapalat" w:hAnsi="GHEA Grapalat"/>
        </w:rPr>
        <w:t xml:space="preserve"> </w:t>
      </w:r>
      <w:r w:rsidR="007849E6" w:rsidRPr="007849E6">
        <w:rPr>
          <w:rFonts w:ascii="GHEA Grapalat" w:hAnsi="GHEA Grapalat"/>
        </w:rPr>
        <w:t xml:space="preserve">ԿԹԻ-ԳՀԾՁԲ-25/02 </w:t>
      </w:r>
      <w:r w:rsidRPr="00140186">
        <w:rPr>
          <w:rFonts w:ascii="GHEA Grapalat" w:hAnsi="GHEA Grapalat"/>
        </w:rPr>
        <w:t>запросе котировок в соответствии с требованиями приглашения подает заявку.</w:t>
      </w:r>
    </w:p>
    <w:p w14:paraId="223C0F14"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1B2B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E66D1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97F227E"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D5B0833" w14:textId="77777777" w:rsidR="000612B9" w:rsidRDefault="000612B9" w:rsidP="00B46D58">
      <w:pPr>
        <w:jc w:val="both"/>
        <w:rPr>
          <w:rFonts w:ascii="GHEA Grapalat" w:hAnsi="GHEA Grapalat"/>
        </w:rPr>
      </w:pPr>
    </w:p>
    <w:p w14:paraId="085670DC"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73463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FE23B5F" w14:textId="77777777" w:rsidR="000612B9" w:rsidRDefault="000612B9" w:rsidP="00B46D58">
      <w:pPr>
        <w:jc w:val="both"/>
        <w:rPr>
          <w:rFonts w:ascii="GHEA Grapalat" w:hAnsi="GHEA Grapalat"/>
        </w:rPr>
      </w:pPr>
    </w:p>
    <w:p w14:paraId="150C87E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C65AF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09CC2D3" w14:textId="77777777" w:rsidR="00B138F3" w:rsidRDefault="00B138F3" w:rsidP="00B46D58">
      <w:pPr>
        <w:jc w:val="both"/>
        <w:rPr>
          <w:rFonts w:ascii="GHEA Grapalat" w:hAnsi="GHEA Grapalat"/>
        </w:rPr>
      </w:pPr>
    </w:p>
    <w:p w14:paraId="18EACD41"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D0FDB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6A26FA6" w14:textId="77777777" w:rsidR="00B138F3" w:rsidRDefault="00B138F3" w:rsidP="00F96993">
      <w:pPr>
        <w:jc w:val="both"/>
        <w:rPr>
          <w:rFonts w:ascii="GHEA Grapalat" w:hAnsi="GHEA Grapalat"/>
        </w:rPr>
      </w:pPr>
    </w:p>
    <w:p w14:paraId="40A1EF70"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6B706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C3A69C" w14:textId="77777777" w:rsidR="00B16483" w:rsidRDefault="00B16483" w:rsidP="00F96993">
      <w:pPr>
        <w:jc w:val="both"/>
        <w:rPr>
          <w:rFonts w:ascii="GHEA Grapalat" w:hAnsi="GHEA Grapalat"/>
          <w:sz w:val="18"/>
          <w:szCs w:val="18"/>
        </w:rPr>
      </w:pPr>
    </w:p>
    <w:p w14:paraId="27DB994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E94BE5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B57FA1C" w14:textId="77777777" w:rsidR="00B16483" w:rsidRPr="00D3436F" w:rsidRDefault="00B16483" w:rsidP="00B16483">
      <w:pPr>
        <w:tabs>
          <w:tab w:val="left" w:pos="7371"/>
        </w:tabs>
        <w:spacing w:after="160"/>
        <w:ind w:left="3544" w:firstLine="3"/>
        <w:jc w:val="both"/>
        <w:rPr>
          <w:rFonts w:ascii="GHEA Grapalat" w:hAnsi="GHEA Grapalat"/>
          <w:sz w:val="16"/>
        </w:rPr>
      </w:pPr>
    </w:p>
    <w:p w14:paraId="1922D579" w14:textId="77777777" w:rsidR="00B0401C" w:rsidRDefault="00B0401C" w:rsidP="00B46D58">
      <w:pPr>
        <w:widowControl w:val="0"/>
        <w:jc w:val="both"/>
        <w:rPr>
          <w:rFonts w:ascii="GHEA Grapalat" w:hAnsi="GHEA Grapalat"/>
        </w:rPr>
      </w:pPr>
    </w:p>
    <w:p w14:paraId="68643981" w14:textId="77777777" w:rsidR="00B0401C" w:rsidRDefault="00B0401C" w:rsidP="00B46D58">
      <w:pPr>
        <w:widowControl w:val="0"/>
        <w:jc w:val="both"/>
        <w:rPr>
          <w:rFonts w:ascii="GHEA Grapalat" w:hAnsi="GHEA Grapalat"/>
        </w:rPr>
      </w:pPr>
    </w:p>
    <w:p w14:paraId="67FEECB1" w14:textId="77777777" w:rsidR="00B0401C" w:rsidRDefault="00B0401C" w:rsidP="00B46D58">
      <w:pPr>
        <w:widowControl w:val="0"/>
        <w:jc w:val="both"/>
        <w:rPr>
          <w:rFonts w:ascii="GHEA Grapalat" w:hAnsi="GHEA Grapalat"/>
        </w:rPr>
      </w:pPr>
    </w:p>
    <w:p w14:paraId="39CB328B" w14:textId="77777777" w:rsidR="00B0401C" w:rsidRDefault="00B0401C" w:rsidP="00B46D58">
      <w:pPr>
        <w:widowControl w:val="0"/>
        <w:jc w:val="both"/>
        <w:rPr>
          <w:rFonts w:ascii="GHEA Grapalat" w:hAnsi="GHEA Grapalat"/>
        </w:rPr>
      </w:pPr>
    </w:p>
    <w:p w14:paraId="435EDC1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292DE67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0EE94EE" w14:textId="77777777" w:rsidR="00D87B1D" w:rsidRDefault="00D87B1D" w:rsidP="00B46D58">
      <w:pPr>
        <w:widowControl w:val="0"/>
        <w:spacing w:after="120"/>
        <w:ind w:left="2835"/>
        <w:jc w:val="both"/>
        <w:rPr>
          <w:rFonts w:ascii="GHEA Grapalat" w:hAnsi="GHEA Grapalat"/>
          <w:sz w:val="16"/>
        </w:rPr>
      </w:pPr>
    </w:p>
    <w:p w14:paraId="3BD44F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5AF7975B"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77675F1" w14:textId="77777777" w:rsidR="00833D4F" w:rsidRPr="001E7AA5" w:rsidRDefault="00833D4F" w:rsidP="00833D4F">
      <w:pPr>
        <w:rPr>
          <w:rFonts w:ascii="GHEA Grapalat" w:hAnsi="GHEA Grapalat"/>
          <w:i/>
          <w:sz w:val="16"/>
          <w:vertAlign w:val="superscript"/>
          <w:lang w:val="es-ES"/>
        </w:rPr>
      </w:pPr>
    </w:p>
    <w:p w14:paraId="4697905E" w14:textId="58E149F0" w:rsidR="00833D4F" w:rsidRPr="008C4631" w:rsidRDefault="00833D4F" w:rsidP="00833D4F">
      <w:pPr>
        <w:rPr>
          <w:rFonts w:ascii="GHEA Grapalat" w:hAnsi="GHEA Grapalat"/>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8C4631">
        <w:rPr>
          <w:rFonts w:ascii="GHEA Grapalat" w:hAnsi="GHEA Grapalat"/>
        </w:rPr>
        <w:t xml:space="preserve">удовлетворяют требованиям права участия установленным приглашением на </w:t>
      </w:r>
      <w:proofErr w:type="spellStart"/>
      <w:r w:rsidRPr="008C4631">
        <w:rPr>
          <w:rFonts w:ascii="GHEA Grapalat" w:hAnsi="GHEA Grapalat"/>
        </w:rPr>
        <w:t>на</w:t>
      </w:r>
      <w:proofErr w:type="spellEnd"/>
      <w:r w:rsidRPr="008C4631">
        <w:rPr>
          <w:rFonts w:ascii="GHEA Grapalat" w:hAnsi="GHEA Grapalat"/>
        </w:rPr>
        <w:t xml:space="preserve"> </w:t>
      </w:r>
      <w:r w:rsidR="005001FE">
        <w:rPr>
          <w:rFonts w:ascii="GHEA Grapalat" w:hAnsi="GHEA Grapalat"/>
        </w:rPr>
        <w:t>запрос котировок</w:t>
      </w:r>
      <w:r w:rsidRPr="008C4631">
        <w:rPr>
          <w:rFonts w:ascii="GHEA Grapalat" w:hAnsi="GHEA Grapalat"/>
        </w:rPr>
        <w:t xml:space="preserve"> под</w:t>
      </w:r>
      <w:r w:rsidR="005F3AEC" w:rsidRPr="008C4631">
        <w:rPr>
          <w:rFonts w:ascii="GHEA Grapalat" w:hAnsi="GHEA Grapalat"/>
        </w:rPr>
        <w:t xml:space="preserve"> кодом </w:t>
      </w:r>
      <w:r w:rsidRPr="008C4631">
        <w:rPr>
          <w:rFonts w:ascii="GHEA Grapalat" w:hAnsi="GHEA Grapalat"/>
        </w:rPr>
        <w:t xml:space="preserve"> </w:t>
      </w:r>
      <w:r w:rsidR="007849E6" w:rsidRPr="007849E6">
        <w:rPr>
          <w:rFonts w:ascii="GHEA Grapalat" w:hAnsi="GHEA Grapalat"/>
        </w:rPr>
        <w:t>ԿԹԻ-ԳՀԾՁԲ-25/02</w:t>
      </w:r>
      <w:r w:rsidRPr="001E7AA5">
        <w:rPr>
          <w:rFonts w:ascii="GHEA Grapalat" w:hAnsi="GHEA Grapalat"/>
        </w:rPr>
        <w:t>,</w:t>
      </w:r>
      <w:r w:rsidR="007154E3" w:rsidRPr="007154E3">
        <w:rPr>
          <w:rFonts w:ascii="GHEA Grapalat" w:hAnsi="GHEA Grapalat"/>
        </w:rPr>
        <w:t xml:space="preserve"> </w:t>
      </w:r>
      <w:r w:rsidRPr="008C4631">
        <w:rPr>
          <w:rFonts w:ascii="GHEA Grapalat" w:hAnsi="GHEA Grapalat"/>
        </w:rPr>
        <w:t xml:space="preserve">и  -----------------------------------------                                                                        </w:t>
      </w:r>
    </w:p>
    <w:p w14:paraId="3F8A3C9E" w14:textId="77777777" w:rsidR="00833D4F" w:rsidRPr="008C4631" w:rsidRDefault="00833D4F" w:rsidP="00833D4F">
      <w:pPr>
        <w:tabs>
          <w:tab w:val="left" w:pos="6450"/>
        </w:tabs>
        <w:rPr>
          <w:rFonts w:ascii="GHEA Grapalat" w:hAnsi="GHEA Grapalat"/>
        </w:rPr>
      </w:pPr>
      <w:r w:rsidRPr="008C4631">
        <w:rPr>
          <w:rFonts w:ascii="GHEA Grapalat" w:hAnsi="GHEA Grapalat"/>
        </w:rPr>
        <w:t xml:space="preserve">                                                                </w:t>
      </w:r>
      <w:r w:rsidR="005F3AEC" w:rsidRPr="008C4631">
        <w:rPr>
          <w:rFonts w:ascii="GHEA Grapalat" w:hAnsi="GHEA Grapalat"/>
        </w:rPr>
        <w:t xml:space="preserve">                                     </w:t>
      </w:r>
      <w:r w:rsidRPr="008C4631">
        <w:rPr>
          <w:rFonts w:ascii="GHEA Grapalat" w:hAnsi="GHEA Grapalat"/>
        </w:rPr>
        <w:t xml:space="preserve"> наименование участника</w:t>
      </w:r>
    </w:p>
    <w:p w14:paraId="35444467" w14:textId="77777777" w:rsidR="006B3E56" w:rsidRPr="008C4631" w:rsidRDefault="00833D4F" w:rsidP="006F3CBD">
      <w:pPr>
        <w:widowControl w:val="0"/>
        <w:spacing w:after="160"/>
        <w:ind w:left="426"/>
        <w:jc w:val="both"/>
        <w:rPr>
          <w:rFonts w:ascii="GHEA Grapalat" w:hAnsi="GHEA Grapalat"/>
        </w:rPr>
      </w:pPr>
      <w:r w:rsidRPr="008C4631">
        <w:rPr>
          <w:rFonts w:ascii="GHEA Grapalat" w:hAnsi="GHEA Grapalat"/>
        </w:rPr>
        <w:t xml:space="preserve">обязуется в случае признания отобранным участником в порядке и сроки, установленные </w:t>
      </w:r>
      <w:proofErr w:type="gramStart"/>
      <w:r w:rsidRPr="008C4631">
        <w:rPr>
          <w:rFonts w:ascii="GHEA Grapalat" w:hAnsi="GHEA Grapalat"/>
        </w:rPr>
        <w:t>приглашением  представить</w:t>
      </w:r>
      <w:proofErr w:type="gramEnd"/>
      <w:r w:rsidRPr="008C4631">
        <w:rPr>
          <w:rFonts w:ascii="GHEA Grapalat" w:hAnsi="GHEA Grapalat"/>
        </w:rPr>
        <w:t xml:space="preserve"> обеспечение </w:t>
      </w:r>
      <w:proofErr w:type="spellStart"/>
      <w:r w:rsidRPr="008C4631">
        <w:rPr>
          <w:rFonts w:ascii="GHEA Grapalat" w:hAnsi="GHEA Grapalat"/>
        </w:rPr>
        <w:t>квалификаци</w:t>
      </w:r>
      <w:proofErr w:type="spellEnd"/>
      <w:r w:rsidRPr="008C4631">
        <w:rPr>
          <w:rFonts w:ascii="GHEA Grapalat" w:hAnsi="GHEA Grapalat"/>
        </w:rPr>
        <w:t xml:space="preserve"> </w:t>
      </w:r>
      <w:r w:rsidR="00EF3DB6" w:rsidRPr="008C4631">
        <w:rPr>
          <w:rFonts w:ascii="GHEA Grapalat" w:hAnsi="GHEA Grapalat"/>
        </w:rPr>
        <w:t>,</w:t>
      </w:r>
    </w:p>
    <w:p w14:paraId="1700F671" w14:textId="16B4D6D5" w:rsidR="006B3E56" w:rsidRPr="008C4631" w:rsidRDefault="006F3CBD" w:rsidP="007849E6">
      <w:pPr>
        <w:pStyle w:val="ListParagraph"/>
        <w:widowControl w:val="0"/>
        <w:numPr>
          <w:ilvl w:val="0"/>
          <w:numId w:val="10"/>
        </w:numPr>
        <w:tabs>
          <w:tab w:val="left" w:pos="567"/>
        </w:tabs>
        <w:spacing w:after="160"/>
        <w:jc w:val="both"/>
        <w:rPr>
          <w:rFonts w:ascii="GHEA Grapalat" w:hAnsi="GHEA Grapalat"/>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7849E6" w:rsidRPr="007849E6">
        <w:rPr>
          <w:rFonts w:ascii="GHEA Grapalat" w:hAnsi="GHEA Grapalat"/>
        </w:rPr>
        <w:t>ԿԹԻ-ԳՀԾՁԲ-25/02</w:t>
      </w:r>
    </w:p>
    <w:p w14:paraId="1AFB0A6B" w14:textId="77777777" w:rsidR="006B3E56" w:rsidRDefault="006B3E56" w:rsidP="00961AE9">
      <w:pPr>
        <w:pStyle w:val="ListParagraph"/>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BCB7BA5" w14:textId="77777777" w:rsidR="006B3E56" w:rsidRDefault="006B3E56" w:rsidP="00961AE9">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5001FE">
        <w:rPr>
          <w:rFonts w:ascii="GHEA Grapalat" w:hAnsi="GHEA Grapalat"/>
        </w:rPr>
        <w:t>запрос котировок</w:t>
      </w:r>
      <w:r>
        <w:rPr>
          <w:rFonts w:ascii="GHEA Grapalat" w:hAnsi="GHEA Grapalat"/>
        </w:rPr>
        <w:t xml:space="preserve"> случая     одновременного </w:t>
      </w:r>
    </w:p>
    <w:p w14:paraId="38533B70"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C1C110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BC51AA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39B15B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F9CB9B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8C753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979CED8"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10104B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7F1ECEEC"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4"/>
        <w:t>**</w:t>
      </w:r>
      <w:r>
        <w:rPr>
          <w:rFonts w:ascii="GHEA Grapalat" w:hAnsi="GHEA Grapalat"/>
          <w:sz w:val="32"/>
          <w:szCs w:val="32"/>
        </w:rPr>
        <w:t xml:space="preserve"> .</w:t>
      </w:r>
      <w:r w:rsidR="006B3E56" w:rsidRPr="00503980">
        <w:rPr>
          <w:rFonts w:ascii="GHEA Grapalat" w:hAnsi="GHEA Grapalat"/>
          <w:sz w:val="32"/>
          <w:szCs w:val="32"/>
        </w:rPr>
        <w:t xml:space="preserve"> </w:t>
      </w:r>
    </w:p>
    <w:p w14:paraId="5BF529E5" w14:textId="77777777" w:rsidR="006B3E56" w:rsidRPr="00770B03" w:rsidRDefault="006B3E56" w:rsidP="00B46D58">
      <w:pPr>
        <w:tabs>
          <w:tab w:val="left" w:pos="7371"/>
        </w:tabs>
        <w:spacing w:after="160"/>
        <w:ind w:left="3544" w:firstLine="3"/>
        <w:jc w:val="both"/>
        <w:rPr>
          <w:rFonts w:ascii="GHEA Grapalat" w:hAnsi="GHEA Grapalat"/>
          <w:sz w:val="16"/>
        </w:rPr>
      </w:pPr>
    </w:p>
    <w:p w14:paraId="67552143"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E9F6D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5AF2E0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lastRenderedPageBreak/>
        <w:t>имя, фамилия руководителя)</w:t>
      </w:r>
    </w:p>
    <w:p w14:paraId="5C84DA64"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BB1C3F" w14:textId="77777777" w:rsidR="00652A78" w:rsidRDefault="00123294">
      <w:pPr>
        <w:rPr>
          <w:ins w:id="2" w:author="Inesa Kocharyan" w:date="2021-09-01T14:04:00Z"/>
          <w:rFonts w:ascii="GHEA Grapalat" w:hAnsi="GHEA Grapalat"/>
          <w:b/>
        </w:rPr>
      </w:pPr>
      <w:r>
        <w:rPr>
          <w:rFonts w:ascii="GHEA Grapalat" w:hAnsi="GHEA Grapalat"/>
          <w:b/>
        </w:rPr>
        <w:br w:type="page"/>
      </w:r>
    </w:p>
    <w:p w14:paraId="783788A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581907D"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5001FE">
        <w:rPr>
          <w:rFonts w:ascii="GHEA Grapalat" w:hAnsi="GHEA Grapalat"/>
          <w:b/>
        </w:rPr>
        <w:t>запрос котировок</w:t>
      </w:r>
    </w:p>
    <w:p w14:paraId="5690B299" w14:textId="348286CC"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7849E6" w:rsidRPr="007849E6">
        <w:rPr>
          <w:rFonts w:ascii="GHEA Grapalat" w:hAnsi="GHEA Grapalat"/>
          <w:b/>
          <w:i w:val="0"/>
          <w:sz w:val="24"/>
          <w:szCs w:val="24"/>
        </w:rPr>
        <w:t>ԿԹԻ-ԳՀԾՁԲ-25/02</w:t>
      </w:r>
    </w:p>
    <w:p w14:paraId="0820715A" w14:textId="77777777" w:rsidR="00123294" w:rsidRDefault="00123294" w:rsidP="00B46D58">
      <w:pPr>
        <w:rPr>
          <w:rFonts w:ascii="GHEA Grapalat" w:hAnsi="GHEA Grapalat"/>
          <w:b/>
        </w:rPr>
      </w:pPr>
    </w:p>
    <w:p w14:paraId="5FA92E09" w14:textId="77777777" w:rsidR="00B048B2" w:rsidRDefault="00B048B2" w:rsidP="00B46D58">
      <w:pPr>
        <w:rPr>
          <w:rFonts w:ascii="GHEA Grapalat" w:hAnsi="GHEA Grapalat"/>
          <w:b/>
        </w:rPr>
      </w:pPr>
    </w:p>
    <w:p w14:paraId="7857ECC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023828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D528493" w14:textId="77777777" w:rsidR="00A9306E" w:rsidRPr="00ED3A13" w:rsidRDefault="00A9306E" w:rsidP="00A9306E">
      <w:pPr>
        <w:ind w:left="360" w:hanging="360"/>
        <w:jc w:val="center"/>
        <w:rPr>
          <w:rFonts w:ascii="GHEA Grapalat" w:eastAsia="GHEA Grapalat" w:hAnsi="GHEA Grapalat" w:cs="GHEA Grapalat"/>
          <w:b/>
        </w:rPr>
      </w:pPr>
    </w:p>
    <w:p w14:paraId="71B4E2F3" w14:textId="77777777" w:rsidR="00A9306E" w:rsidRPr="00FD1EE4" w:rsidRDefault="00A9306E" w:rsidP="00961AE9">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3738587"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8C2B6BB" w14:textId="77777777" w:rsidTr="00F32DDC">
        <w:tc>
          <w:tcPr>
            <w:tcW w:w="2836" w:type="dxa"/>
            <w:shd w:val="clear" w:color="auto" w:fill="D9E2F3"/>
            <w:vAlign w:val="center"/>
          </w:tcPr>
          <w:p w14:paraId="41D6729F"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F80A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46D10" w14:textId="77777777" w:rsidTr="00F32DDC">
        <w:tc>
          <w:tcPr>
            <w:tcW w:w="2836" w:type="dxa"/>
            <w:shd w:val="clear" w:color="auto" w:fill="D9E2F3"/>
            <w:vAlign w:val="center"/>
          </w:tcPr>
          <w:p w14:paraId="60E90B7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76A6F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5EAFDF" w14:textId="77777777" w:rsidTr="00F32DDC">
        <w:tc>
          <w:tcPr>
            <w:tcW w:w="2836" w:type="dxa"/>
            <w:shd w:val="clear" w:color="auto" w:fill="D9E2F3"/>
            <w:vAlign w:val="center"/>
          </w:tcPr>
          <w:p w14:paraId="6B49095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F8BC5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429E43" w14:textId="77777777" w:rsidTr="00F32DDC">
        <w:tc>
          <w:tcPr>
            <w:tcW w:w="2836" w:type="dxa"/>
            <w:shd w:val="clear" w:color="auto" w:fill="D9E2F3"/>
            <w:vAlign w:val="center"/>
          </w:tcPr>
          <w:p w14:paraId="0B8DDC8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C50CFD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211606" w14:textId="77777777" w:rsidTr="00F32DDC">
        <w:tc>
          <w:tcPr>
            <w:tcW w:w="2836" w:type="dxa"/>
            <w:shd w:val="clear" w:color="auto" w:fill="D9E2F3"/>
            <w:vAlign w:val="center"/>
          </w:tcPr>
          <w:p w14:paraId="4DBE2F6E"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42E66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A91BFE" w14:textId="77777777" w:rsidTr="00F32DDC">
        <w:tc>
          <w:tcPr>
            <w:tcW w:w="2836" w:type="dxa"/>
            <w:shd w:val="clear" w:color="auto" w:fill="D9E2F3"/>
            <w:vAlign w:val="center"/>
          </w:tcPr>
          <w:p w14:paraId="3756C61D"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6FB0986"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3BFC59B" w14:textId="77777777" w:rsidTr="00F32DDC">
        <w:tc>
          <w:tcPr>
            <w:tcW w:w="2836" w:type="dxa"/>
            <w:shd w:val="clear" w:color="auto" w:fill="D9E2F3"/>
            <w:vAlign w:val="center"/>
          </w:tcPr>
          <w:p w14:paraId="6DA3AF98" w14:textId="77777777" w:rsidR="00A9306E" w:rsidRPr="00FD1EE4" w:rsidRDefault="00A9306E" w:rsidP="00961AE9">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944FA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0C974A"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69E2FD5" w14:textId="77777777" w:rsidTr="00F32DDC">
        <w:tc>
          <w:tcPr>
            <w:tcW w:w="2835" w:type="dxa"/>
            <w:shd w:val="clear" w:color="auto" w:fill="D9E2F3"/>
            <w:vAlign w:val="center"/>
          </w:tcPr>
          <w:p w14:paraId="1114AC68"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126BF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FD2C62" w14:textId="77777777" w:rsidTr="00F32DDC">
        <w:trPr>
          <w:trHeight w:val="1487"/>
        </w:trPr>
        <w:tc>
          <w:tcPr>
            <w:tcW w:w="2835" w:type="dxa"/>
            <w:shd w:val="clear" w:color="auto" w:fill="D9E2F3"/>
            <w:vAlign w:val="center"/>
          </w:tcPr>
          <w:p w14:paraId="1D9DC97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946677E" w14:textId="77777777" w:rsidR="00A9306E" w:rsidRPr="00FD1EE4" w:rsidRDefault="00A9306E" w:rsidP="00F32DDC">
            <w:pPr>
              <w:spacing w:before="240" w:after="240"/>
              <w:rPr>
                <w:rFonts w:ascii="GHEA Grapalat" w:eastAsia="GHEA Grapalat" w:hAnsi="GHEA Grapalat" w:cs="GHEA Grapalat"/>
              </w:rPr>
            </w:pPr>
          </w:p>
        </w:tc>
      </w:tr>
    </w:tbl>
    <w:p w14:paraId="079C7CC1"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AC74A" w14:textId="77777777" w:rsidTr="00F32DDC">
        <w:tc>
          <w:tcPr>
            <w:tcW w:w="2835" w:type="dxa"/>
            <w:shd w:val="clear" w:color="auto" w:fill="D9E2F3"/>
            <w:vAlign w:val="center"/>
          </w:tcPr>
          <w:p w14:paraId="196AA0BA"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AA4C4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D5CE5D" w14:textId="77777777" w:rsidTr="00F32DDC">
        <w:tc>
          <w:tcPr>
            <w:tcW w:w="2835" w:type="dxa"/>
            <w:shd w:val="clear" w:color="auto" w:fill="D9E2F3"/>
            <w:vAlign w:val="center"/>
          </w:tcPr>
          <w:p w14:paraId="4E8C2026"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0BA29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0F5797" w14:textId="77777777" w:rsidTr="00F32DDC">
        <w:tc>
          <w:tcPr>
            <w:tcW w:w="2835" w:type="dxa"/>
            <w:shd w:val="clear" w:color="auto" w:fill="D9E2F3"/>
            <w:vAlign w:val="center"/>
          </w:tcPr>
          <w:p w14:paraId="155AA3AC" w14:textId="77777777" w:rsidR="00A9306E" w:rsidRPr="00FD1EE4" w:rsidRDefault="00A9306E" w:rsidP="00961AE9">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145C7D0" w14:textId="77777777" w:rsidR="00A9306E" w:rsidRPr="00FD1EE4" w:rsidRDefault="00A9306E" w:rsidP="00F32DDC">
            <w:pPr>
              <w:spacing w:before="240" w:after="240"/>
              <w:rPr>
                <w:rFonts w:ascii="GHEA Grapalat" w:eastAsia="GHEA Grapalat" w:hAnsi="GHEA Grapalat" w:cs="GHEA Grapalat"/>
              </w:rPr>
            </w:pPr>
          </w:p>
        </w:tc>
      </w:tr>
    </w:tbl>
    <w:p w14:paraId="50A044AD" w14:textId="77777777" w:rsidR="00A9306E" w:rsidRPr="00FD1EE4" w:rsidRDefault="00A9306E" w:rsidP="00A9306E">
      <w:pPr>
        <w:rPr>
          <w:rFonts w:ascii="GHEA Grapalat" w:eastAsia="GHEA Grapalat" w:hAnsi="GHEA Grapalat" w:cs="GHEA Grapalat"/>
        </w:rPr>
      </w:pPr>
    </w:p>
    <w:p w14:paraId="2F776E66"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13D318D2" w14:textId="77777777" w:rsidR="00A9306E" w:rsidRPr="009A52BE" w:rsidRDefault="00A9306E" w:rsidP="00961AE9">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246BFAFF" w14:textId="77777777" w:rsidR="00A9306E" w:rsidRPr="004E2F96"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2EED49" w14:textId="77777777" w:rsidTr="00F32DDC">
        <w:tc>
          <w:tcPr>
            <w:tcW w:w="2835" w:type="dxa"/>
            <w:shd w:val="clear" w:color="auto" w:fill="D9E2F3"/>
            <w:vAlign w:val="center"/>
          </w:tcPr>
          <w:p w14:paraId="5D88BFC8"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324F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603644" w14:textId="77777777" w:rsidTr="00F32DDC">
        <w:tc>
          <w:tcPr>
            <w:tcW w:w="2835" w:type="dxa"/>
            <w:shd w:val="clear" w:color="auto" w:fill="D9E2F3"/>
            <w:vAlign w:val="center"/>
          </w:tcPr>
          <w:p w14:paraId="0651EA1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F8EC675" w14:textId="77777777" w:rsidR="00A9306E" w:rsidRPr="00FD1EE4" w:rsidRDefault="00A9306E" w:rsidP="00F32DDC">
            <w:pPr>
              <w:spacing w:before="240" w:after="240"/>
              <w:rPr>
                <w:rFonts w:ascii="GHEA Grapalat" w:eastAsia="GHEA Grapalat" w:hAnsi="GHEA Grapalat" w:cs="GHEA Grapalat"/>
              </w:rPr>
            </w:pPr>
          </w:p>
        </w:tc>
      </w:tr>
    </w:tbl>
    <w:p w14:paraId="4D0EBEA5"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3315DE9" w14:textId="77777777" w:rsidTr="00F32DDC">
        <w:tc>
          <w:tcPr>
            <w:tcW w:w="2835" w:type="dxa"/>
            <w:shd w:val="clear" w:color="auto" w:fill="D9E2F3"/>
            <w:vAlign w:val="center"/>
          </w:tcPr>
          <w:p w14:paraId="49B4A82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2A44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1F6145" w14:textId="77777777" w:rsidTr="00F32DDC">
        <w:tc>
          <w:tcPr>
            <w:tcW w:w="2835" w:type="dxa"/>
            <w:shd w:val="clear" w:color="auto" w:fill="D9E2F3"/>
            <w:vAlign w:val="center"/>
          </w:tcPr>
          <w:p w14:paraId="77ECA36F"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C46D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E0E498" w14:textId="77777777" w:rsidTr="00F32DDC">
        <w:tc>
          <w:tcPr>
            <w:tcW w:w="2835" w:type="dxa"/>
            <w:shd w:val="clear" w:color="auto" w:fill="D9E2F3"/>
            <w:vAlign w:val="center"/>
          </w:tcPr>
          <w:p w14:paraId="2FE38A4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73D9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B42255" w14:textId="77777777" w:rsidTr="00F32DDC">
        <w:tc>
          <w:tcPr>
            <w:tcW w:w="2835" w:type="dxa"/>
            <w:shd w:val="clear" w:color="auto" w:fill="D9E2F3"/>
            <w:vAlign w:val="center"/>
          </w:tcPr>
          <w:p w14:paraId="4BAE5DF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B5839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5599A" w14:textId="77777777" w:rsidTr="00F32DDC">
        <w:tc>
          <w:tcPr>
            <w:tcW w:w="2835" w:type="dxa"/>
            <w:shd w:val="clear" w:color="auto" w:fill="D9E2F3"/>
            <w:vAlign w:val="center"/>
          </w:tcPr>
          <w:p w14:paraId="5395BE8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BAAB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40249" w14:textId="77777777" w:rsidTr="00F32DDC">
        <w:trPr>
          <w:trHeight w:val="1361"/>
        </w:trPr>
        <w:tc>
          <w:tcPr>
            <w:tcW w:w="2835" w:type="dxa"/>
            <w:shd w:val="clear" w:color="auto" w:fill="D9E2F3"/>
            <w:vAlign w:val="center"/>
          </w:tcPr>
          <w:p w14:paraId="058B3FA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A1530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2B6B04" w14:textId="77777777" w:rsidTr="00F32DDC">
        <w:tc>
          <w:tcPr>
            <w:tcW w:w="2835" w:type="dxa"/>
            <w:shd w:val="clear" w:color="auto" w:fill="D9E2F3"/>
            <w:vAlign w:val="center"/>
          </w:tcPr>
          <w:p w14:paraId="2B386903"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E215E4D" w14:textId="77777777" w:rsidR="00A9306E" w:rsidRPr="00FD1EE4" w:rsidRDefault="00A9306E" w:rsidP="00F32DDC">
            <w:pPr>
              <w:spacing w:before="240" w:after="240"/>
              <w:rPr>
                <w:rFonts w:ascii="GHEA Grapalat" w:eastAsia="GHEA Grapalat" w:hAnsi="GHEA Grapalat" w:cs="GHEA Grapalat"/>
              </w:rPr>
            </w:pPr>
          </w:p>
        </w:tc>
      </w:tr>
    </w:tbl>
    <w:p w14:paraId="09B55764" w14:textId="77777777" w:rsidR="00A9306E" w:rsidRPr="00574FF7"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718BCDA" w14:textId="77777777" w:rsidTr="00F32DDC">
        <w:tc>
          <w:tcPr>
            <w:tcW w:w="2836" w:type="dxa"/>
            <w:shd w:val="clear" w:color="auto" w:fill="D9E2F3"/>
            <w:vAlign w:val="center"/>
          </w:tcPr>
          <w:p w14:paraId="0CE65021" w14:textId="77777777" w:rsidR="00A9306E" w:rsidRPr="00FD1EE4" w:rsidRDefault="00A9306E" w:rsidP="00961AE9">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A9CA9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DF0155" w14:textId="77777777" w:rsidTr="00F32DDC">
        <w:tc>
          <w:tcPr>
            <w:tcW w:w="2836" w:type="dxa"/>
            <w:shd w:val="clear" w:color="auto" w:fill="D9E2F3"/>
            <w:vAlign w:val="center"/>
          </w:tcPr>
          <w:p w14:paraId="3B11E005" w14:textId="77777777" w:rsidR="00A9306E" w:rsidRPr="00FD1EE4" w:rsidRDefault="00A9306E" w:rsidP="00961AE9">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7CBFE14"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DF0C13"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042D7D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F5F5BA1" w14:textId="77777777" w:rsidR="00A9306E" w:rsidRPr="00CB7DFD"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84AE104"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C97D27" w14:textId="77777777" w:rsidTr="00F32DDC">
        <w:tc>
          <w:tcPr>
            <w:tcW w:w="2837" w:type="dxa"/>
            <w:shd w:val="clear" w:color="auto" w:fill="D9E2F3"/>
            <w:vAlign w:val="center"/>
          </w:tcPr>
          <w:p w14:paraId="4BA732C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535A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35E59" w14:textId="77777777" w:rsidTr="00F32DDC">
        <w:tc>
          <w:tcPr>
            <w:tcW w:w="2837" w:type="dxa"/>
            <w:shd w:val="clear" w:color="auto" w:fill="D9E2F3"/>
            <w:vAlign w:val="center"/>
          </w:tcPr>
          <w:p w14:paraId="2CD31BC2"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9DCAC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C0AEC" w14:textId="77777777" w:rsidTr="00F32DDC">
        <w:tc>
          <w:tcPr>
            <w:tcW w:w="2837" w:type="dxa"/>
            <w:shd w:val="clear" w:color="auto" w:fill="D9E2F3"/>
            <w:vAlign w:val="center"/>
          </w:tcPr>
          <w:p w14:paraId="1F0774A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C1393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67BD06" w14:textId="77777777" w:rsidTr="00F32DDC">
        <w:tc>
          <w:tcPr>
            <w:tcW w:w="2837" w:type="dxa"/>
            <w:shd w:val="clear" w:color="auto" w:fill="D9E2F3"/>
            <w:vAlign w:val="center"/>
          </w:tcPr>
          <w:p w14:paraId="013BCCFD"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E33C3CC"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2EB6AA9"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2CB4AAD"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1964E95" w14:textId="77777777" w:rsidTr="00F32DDC">
        <w:tc>
          <w:tcPr>
            <w:tcW w:w="2837" w:type="dxa"/>
            <w:shd w:val="clear" w:color="auto" w:fill="D9E2F3"/>
            <w:vAlign w:val="center"/>
          </w:tcPr>
          <w:p w14:paraId="6BFC8ADD" w14:textId="77777777" w:rsidR="00A9306E" w:rsidRPr="00B047A2"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2682D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C966CB" w14:textId="77777777" w:rsidTr="00F32DDC">
        <w:tc>
          <w:tcPr>
            <w:tcW w:w="2837" w:type="dxa"/>
            <w:shd w:val="clear" w:color="auto" w:fill="D9E2F3"/>
            <w:vAlign w:val="center"/>
          </w:tcPr>
          <w:p w14:paraId="7E515655"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116A018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CA702" w14:textId="77777777" w:rsidTr="00F32DDC">
        <w:tc>
          <w:tcPr>
            <w:tcW w:w="2837" w:type="dxa"/>
            <w:shd w:val="clear" w:color="auto" w:fill="D9E2F3"/>
            <w:vAlign w:val="center"/>
          </w:tcPr>
          <w:p w14:paraId="0B794FE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FB99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8B4A53" w14:textId="77777777" w:rsidTr="00F32DDC">
        <w:tc>
          <w:tcPr>
            <w:tcW w:w="2837" w:type="dxa"/>
            <w:shd w:val="clear" w:color="auto" w:fill="D9E2F3"/>
            <w:vAlign w:val="center"/>
          </w:tcPr>
          <w:p w14:paraId="23DFB399"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7F9AD14"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071B075"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EAF397B"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133CE9AB" w14:textId="77777777" w:rsidR="00A9306E" w:rsidRPr="00FD1EE4"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2DD11A0"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6614251" w14:textId="77777777" w:rsidTr="00F32DDC">
        <w:tc>
          <w:tcPr>
            <w:tcW w:w="2836" w:type="dxa"/>
            <w:shd w:val="clear" w:color="auto" w:fill="D9E2F3"/>
            <w:vAlign w:val="center"/>
          </w:tcPr>
          <w:p w14:paraId="15F9EC1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FE1D9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352C7" w14:textId="77777777" w:rsidTr="00F32DDC">
        <w:tc>
          <w:tcPr>
            <w:tcW w:w="2836" w:type="dxa"/>
            <w:shd w:val="clear" w:color="auto" w:fill="D9E2F3"/>
            <w:vAlign w:val="center"/>
          </w:tcPr>
          <w:p w14:paraId="5C39CFD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0E7C1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B6562B" w14:textId="77777777" w:rsidTr="00F32DDC">
        <w:tc>
          <w:tcPr>
            <w:tcW w:w="2836" w:type="dxa"/>
            <w:shd w:val="clear" w:color="auto" w:fill="D9E2F3"/>
            <w:vAlign w:val="center"/>
          </w:tcPr>
          <w:p w14:paraId="22BB654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A2905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E47C87" w14:textId="77777777" w:rsidTr="00F32DDC">
        <w:tc>
          <w:tcPr>
            <w:tcW w:w="2836" w:type="dxa"/>
            <w:shd w:val="clear" w:color="auto" w:fill="D9E2F3"/>
            <w:vAlign w:val="center"/>
          </w:tcPr>
          <w:p w14:paraId="08149CA5"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9CA24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C8C74C" w14:textId="77777777" w:rsidTr="00F32DDC">
        <w:tc>
          <w:tcPr>
            <w:tcW w:w="2836" w:type="dxa"/>
            <w:shd w:val="clear" w:color="auto" w:fill="D9E2F3"/>
            <w:vAlign w:val="center"/>
          </w:tcPr>
          <w:p w14:paraId="2A8A4ED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6FE60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C93E1" w14:textId="77777777" w:rsidTr="00F32DDC">
        <w:tc>
          <w:tcPr>
            <w:tcW w:w="2836" w:type="dxa"/>
            <w:shd w:val="clear" w:color="auto" w:fill="D9E2F3"/>
            <w:vAlign w:val="center"/>
          </w:tcPr>
          <w:p w14:paraId="2C927C5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AB7CA67" w14:textId="77777777" w:rsidR="00A9306E" w:rsidRPr="00FD1EE4" w:rsidRDefault="00A9306E" w:rsidP="00F32DDC">
            <w:pPr>
              <w:spacing w:before="240" w:after="240"/>
              <w:rPr>
                <w:rFonts w:ascii="GHEA Grapalat" w:eastAsia="GHEA Grapalat" w:hAnsi="GHEA Grapalat" w:cs="GHEA Grapalat"/>
              </w:rPr>
            </w:pPr>
          </w:p>
        </w:tc>
      </w:tr>
    </w:tbl>
    <w:p w14:paraId="7421FCFF"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9A01253" w14:textId="77777777" w:rsidTr="00F32DDC">
        <w:tc>
          <w:tcPr>
            <w:tcW w:w="2977" w:type="dxa"/>
            <w:shd w:val="clear" w:color="auto" w:fill="D9E2F3"/>
            <w:vAlign w:val="center"/>
          </w:tcPr>
          <w:p w14:paraId="56F3AFC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DAC64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69AF2F" w14:textId="77777777" w:rsidTr="00F32DDC">
        <w:tc>
          <w:tcPr>
            <w:tcW w:w="2977" w:type="dxa"/>
            <w:shd w:val="clear" w:color="auto" w:fill="D9E2F3"/>
            <w:vAlign w:val="center"/>
          </w:tcPr>
          <w:p w14:paraId="4CEBD830"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ED181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6061FD" w14:textId="77777777" w:rsidTr="00F32DDC">
        <w:tc>
          <w:tcPr>
            <w:tcW w:w="2977" w:type="dxa"/>
            <w:shd w:val="clear" w:color="auto" w:fill="D9E2F3"/>
            <w:vAlign w:val="center"/>
          </w:tcPr>
          <w:p w14:paraId="6F725AEA" w14:textId="77777777" w:rsidR="00A9306E" w:rsidRPr="00FD1EE4" w:rsidRDefault="00A9306E" w:rsidP="00961AE9">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116AF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25FC0D" w14:textId="77777777" w:rsidTr="00F32DDC">
        <w:tc>
          <w:tcPr>
            <w:tcW w:w="2977" w:type="dxa"/>
            <w:shd w:val="clear" w:color="auto" w:fill="D9E2F3"/>
            <w:vAlign w:val="center"/>
          </w:tcPr>
          <w:p w14:paraId="429C0492" w14:textId="77777777" w:rsidR="00A9306E" w:rsidRPr="00FD1EE4" w:rsidRDefault="00A9306E" w:rsidP="00961AE9">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66830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34FAFC" w14:textId="77777777" w:rsidTr="00F32DDC">
        <w:tc>
          <w:tcPr>
            <w:tcW w:w="2977" w:type="dxa"/>
            <w:shd w:val="clear" w:color="auto" w:fill="D9E2F3"/>
            <w:vAlign w:val="center"/>
          </w:tcPr>
          <w:p w14:paraId="4A4339B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091345" w14:textId="77777777" w:rsidR="00A9306E" w:rsidRPr="00FD1EE4" w:rsidRDefault="00A9306E" w:rsidP="00F32DDC">
            <w:pPr>
              <w:spacing w:before="240" w:after="240"/>
              <w:rPr>
                <w:rFonts w:ascii="GHEA Grapalat" w:eastAsia="GHEA Grapalat" w:hAnsi="GHEA Grapalat" w:cs="GHEA Grapalat"/>
              </w:rPr>
            </w:pPr>
          </w:p>
        </w:tc>
      </w:tr>
    </w:tbl>
    <w:p w14:paraId="568D62DF"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51C66EAC" w14:textId="77777777" w:rsidTr="00F32DDC">
        <w:tc>
          <w:tcPr>
            <w:tcW w:w="2943" w:type="dxa"/>
            <w:shd w:val="clear" w:color="auto" w:fill="D9E2F3"/>
            <w:vAlign w:val="center"/>
          </w:tcPr>
          <w:p w14:paraId="0916F03D"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500B04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08FF20" w14:textId="77777777" w:rsidTr="00F32DDC">
        <w:tc>
          <w:tcPr>
            <w:tcW w:w="2943" w:type="dxa"/>
            <w:shd w:val="clear" w:color="auto" w:fill="D9E2F3"/>
            <w:vAlign w:val="center"/>
          </w:tcPr>
          <w:p w14:paraId="449094E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9AD224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FC0768" w14:textId="77777777" w:rsidTr="00F32DDC">
        <w:tc>
          <w:tcPr>
            <w:tcW w:w="2943" w:type="dxa"/>
            <w:shd w:val="clear" w:color="auto" w:fill="D9E2F3"/>
            <w:vAlign w:val="center"/>
          </w:tcPr>
          <w:p w14:paraId="2E300F85"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4D031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5FCAE" w14:textId="77777777" w:rsidTr="00F32DDC">
        <w:tc>
          <w:tcPr>
            <w:tcW w:w="2943" w:type="dxa"/>
            <w:shd w:val="clear" w:color="auto" w:fill="D9E2F3"/>
            <w:vAlign w:val="center"/>
          </w:tcPr>
          <w:p w14:paraId="7CB4FC1E" w14:textId="77777777" w:rsidR="00A9306E" w:rsidRPr="00FD1EE4" w:rsidRDefault="00A9306E" w:rsidP="00961AE9">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638F4D9" w14:textId="77777777" w:rsidR="00A9306E" w:rsidRPr="00FD1EE4" w:rsidRDefault="00A9306E" w:rsidP="00F32DDC">
            <w:pPr>
              <w:spacing w:before="240" w:after="240"/>
              <w:rPr>
                <w:rFonts w:ascii="GHEA Grapalat" w:eastAsia="GHEA Grapalat" w:hAnsi="GHEA Grapalat" w:cs="GHEA Grapalat"/>
              </w:rPr>
            </w:pPr>
          </w:p>
        </w:tc>
      </w:tr>
    </w:tbl>
    <w:p w14:paraId="708B5C80"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89F4378" w14:textId="77777777" w:rsidTr="00F32DDC">
        <w:tc>
          <w:tcPr>
            <w:tcW w:w="2837" w:type="dxa"/>
            <w:shd w:val="clear" w:color="auto" w:fill="D9E2F3"/>
            <w:vAlign w:val="center"/>
          </w:tcPr>
          <w:p w14:paraId="2D688AA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9C98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F26E9" w14:textId="77777777" w:rsidTr="00F32DDC">
        <w:tc>
          <w:tcPr>
            <w:tcW w:w="2837" w:type="dxa"/>
            <w:shd w:val="clear" w:color="auto" w:fill="D9E2F3"/>
            <w:vAlign w:val="center"/>
          </w:tcPr>
          <w:p w14:paraId="10EC3F9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514E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85B2F" w14:textId="77777777" w:rsidTr="00F32DDC">
        <w:tc>
          <w:tcPr>
            <w:tcW w:w="2837" w:type="dxa"/>
            <w:shd w:val="clear" w:color="auto" w:fill="D9E2F3"/>
            <w:vAlign w:val="center"/>
          </w:tcPr>
          <w:p w14:paraId="3B946F91"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8EC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CD766" w14:textId="77777777" w:rsidTr="00F32DDC">
        <w:tc>
          <w:tcPr>
            <w:tcW w:w="2837" w:type="dxa"/>
            <w:shd w:val="clear" w:color="auto" w:fill="D9E2F3"/>
            <w:vAlign w:val="center"/>
          </w:tcPr>
          <w:p w14:paraId="1DCEF989"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847BFFB" w14:textId="77777777" w:rsidR="00A9306E" w:rsidRPr="00FD1EE4" w:rsidRDefault="00A9306E" w:rsidP="00F32DDC">
            <w:pPr>
              <w:spacing w:before="240" w:after="240"/>
              <w:rPr>
                <w:rFonts w:ascii="GHEA Grapalat" w:eastAsia="GHEA Grapalat" w:hAnsi="GHEA Grapalat" w:cs="GHEA Grapalat"/>
              </w:rPr>
            </w:pPr>
          </w:p>
        </w:tc>
      </w:tr>
    </w:tbl>
    <w:p w14:paraId="13004E62" w14:textId="77777777" w:rsidR="00A9306E" w:rsidRPr="008C665F"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A15369F" w14:textId="77777777" w:rsidTr="00F32DDC">
        <w:trPr>
          <w:trHeight w:val="924"/>
        </w:trPr>
        <w:tc>
          <w:tcPr>
            <w:tcW w:w="9016" w:type="dxa"/>
            <w:gridSpan w:val="2"/>
            <w:vAlign w:val="center"/>
          </w:tcPr>
          <w:p w14:paraId="0DCBAF6A" w14:textId="77777777" w:rsidR="00A9306E" w:rsidRPr="00FD1EE4" w:rsidRDefault="000930B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1090ED81" w14:textId="77777777" w:rsidTr="00F32DDC">
        <w:trPr>
          <w:trHeight w:val="684"/>
        </w:trPr>
        <w:tc>
          <w:tcPr>
            <w:tcW w:w="4508" w:type="dxa"/>
            <w:shd w:val="clear" w:color="auto" w:fill="D9E2F3"/>
            <w:vAlign w:val="center"/>
          </w:tcPr>
          <w:p w14:paraId="7ADD45AE"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C70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181575" w14:textId="77777777" w:rsidTr="00F32DDC">
        <w:trPr>
          <w:trHeight w:val="1282"/>
        </w:trPr>
        <w:tc>
          <w:tcPr>
            <w:tcW w:w="4508" w:type="dxa"/>
            <w:shd w:val="clear" w:color="auto" w:fill="D9E2F3"/>
            <w:vAlign w:val="center"/>
          </w:tcPr>
          <w:p w14:paraId="22F4257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B4DF12B" w14:textId="77777777" w:rsidR="00A9306E" w:rsidRPr="006B364D" w:rsidRDefault="000930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29B52B" w14:textId="77777777" w:rsidR="00A9306E" w:rsidRPr="00F10CBA" w:rsidRDefault="000930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FF51667" w14:textId="77777777" w:rsidTr="00F32DDC">
        <w:tc>
          <w:tcPr>
            <w:tcW w:w="9016" w:type="dxa"/>
            <w:gridSpan w:val="2"/>
            <w:vAlign w:val="center"/>
          </w:tcPr>
          <w:p w14:paraId="4DFBCD05"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C91619C" w14:textId="77777777" w:rsidTr="00F32DDC">
        <w:tc>
          <w:tcPr>
            <w:tcW w:w="9016" w:type="dxa"/>
            <w:gridSpan w:val="2"/>
            <w:vAlign w:val="center"/>
          </w:tcPr>
          <w:p w14:paraId="0869593E" w14:textId="77777777" w:rsidR="00A9306E" w:rsidRPr="00FD1EE4" w:rsidRDefault="000930B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05A7F75" w14:textId="77777777" w:rsidR="00A9306E" w:rsidRPr="00A5193B"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9FCF224" w14:textId="77777777" w:rsidTr="00F32DDC">
        <w:trPr>
          <w:trHeight w:val="924"/>
        </w:trPr>
        <w:tc>
          <w:tcPr>
            <w:tcW w:w="9016" w:type="dxa"/>
            <w:gridSpan w:val="2"/>
            <w:vAlign w:val="center"/>
          </w:tcPr>
          <w:p w14:paraId="2AD8608E" w14:textId="77777777" w:rsidR="00A9306E" w:rsidRPr="00FD1EE4" w:rsidRDefault="000930B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4E11EC5F" w14:textId="77777777" w:rsidTr="00F32DDC">
        <w:trPr>
          <w:trHeight w:val="684"/>
        </w:trPr>
        <w:tc>
          <w:tcPr>
            <w:tcW w:w="4508" w:type="dxa"/>
            <w:shd w:val="clear" w:color="auto" w:fill="D9E2F3"/>
            <w:vAlign w:val="center"/>
          </w:tcPr>
          <w:p w14:paraId="07E22D0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AE6A9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B43FB1" w14:textId="77777777" w:rsidTr="00F32DDC">
        <w:trPr>
          <w:trHeight w:val="1282"/>
        </w:trPr>
        <w:tc>
          <w:tcPr>
            <w:tcW w:w="4508" w:type="dxa"/>
            <w:shd w:val="clear" w:color="auto" w:fill="D9E2F3"/>
            <w:vAlign w:val="center"/>
          </w:tcPr>
          <w:p w14:paraId="20A5DB58"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DC88DA" w14:textId="77777777" w:rsidR="00A9306E" w:rsidRPr="00C843BA" w:rsidRDefault="000930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87ACA6B" w14:textId="77777777" w:rsidR="00A9306E" w:rsidRPr="00C843BA" w:rsidRDefault="000930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075271A" w14:textId="77777777" w:rsidTr="00F32DDC">
        <w:tc>
          <w:tcPr>
            <w:tcW w:w="9016" w:type="dxa"/>
            <w:gridSpan w:val="2"/>
            <w:vAlign w:val="center"/>
          </w:tcPr>
          <w:p w14:paraId="02FC3475"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79CD5A90" w14:textId="77777777" w:rsidTr="00F32DDC">
        <w:tc>
          <w:tcPr>
            <w:tcW w:w="9016" w:type="dxa"/>
            <w:gridSpan w:val="2"/>
            <w:vAlign w:val="center"/>
          </w:tcPr>
          <w:p w14:paraId="4969C592"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8D25040" w14:textId="77777777" w:rsidTr="00F32DDC">
        <w:tc>
          <w:tcPr>
            <w:tcW w:w="9016" w:type="dxa"/>
            <w:gridSpan w:val="2"/>
            <w:vAlign w:val="center"/>
          </w:tcPr>
          <w:p w14:paraId="56182F10"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EC880A5" w14:textId="77777777" w:rsidTr="00F32DDC">
        <w:tc>
          <w:tcPr>
            <w:tcW w:w="9016" w:type="dxa"/>
            <w:gridSpan w:val="2"/>
            <w:vAlign w:val="center"/>
          </w:tcPr>
          <w:p w14:paraId="375DA67B" w14:textId="77777777" w:rsidR="00A9306E" w:rsidRPr="00FD1EE4" w:rsidRDefault="000930B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CFC0A1E" w14:textId="77777777" w:rsidR="00A9306E" w:rsidRPr="00FD1EE4"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AF1745A" w14:textId="77777777" w:rsidTr="00F32DDC">
        <w:tc>
          <w:tcPr>
            <w:tcW w:w="2837" w:type="dxa"/>
            <w:shd w:val="clear" w:color="auto" w:fill="D9E2F3"/>
            <w:vAlign w:val="center"/>
          </w:tcPr>
          <w:p w14:paraId="3C1CE203" w14:textId="77777777" w:rsidR="00A9306E" w:rsidRPr="00FD1EE4" w:rsidRDefault="00A9306E" w:rsidP="00961AE9">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B1761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419A" w14:textId="77777777" w:rsidTr="00F32DDC">
        <w:tc>
          <w:tcPr>
            <w:tcW w:w="2837" w:type="dxa"/>
            <w:shd w:val="clear" w:color="auto" w:fill="D9E2F3"/>
            <w:vAlign w:val="center"/>
          </w:tcPr>
          <w:p w14:paraId="6C096660"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3FA96E3B" w14:textId="77777777" w:rsidR="00A9306E" w:rsidRPr="00B23852" w:rsidRDefault="000930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61F6A2ED" w14:textId="77777777" w:rsidR="00A9306E" w:rsidRPr="00FD1EE4" w:rsidRDefault="000930B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41F5103C" w14:textId="77777777" w:rsidTr="00F32DDC">
        <w:tc>
          <w:tcPr>
            <w:tcW w:w="2837" w:type="dxa"/>
            <w:shd w:val="clear" w:color="auto" w:fill="D9E2F3"/>
            <w:vAlign w:val="center"/>
          </w:tcPr>
          <w:p w14:paraId="0942932E"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A150435" w14:textId="77777777" w:rsidR="00A9306E" w:rsidRPr="005600B4" w:rsidRDefault="000930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734F3D71" w14:textId="77777777" w:rsidR="00A9306E" w:rsidRPr="005600B4" w:rsidRDefault="000930B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17CB51F"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19AFE07" w14:textId="77777777" w:rsidTr="00F32DDC">
        <w:tc>
          <w:tcPr>
            <w:tcW w:w="2837" w:type="dxa"/>
            <w:shd w:val="clear" w:color="auto" w:fill="D9E2F3"/>
            <w:vAlign w:val="center"/>
          </w:tcPr>
          <w:p w14:paraId="583D529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96F75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BBA1B5" w14:textId="77777777" w:rsidTr="00F32DDC">
        <w:tc>
          <w:tcPr>
            <w:tcW w:w="2837" w:type="dxa"/>
            <w:shd w:val="clear" w:color="auto" w:fill="D9E2F3"/>
            <w:vAlign w:val="center"/>
          </w:tcPr>
          <w:p w14:paraId="021001F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288679" w14:textId="77777777" w:rsidR="00A9306E" w:rsidRPr="00FD1EE4" w:rsidRDefault="00A9306E" w:rsidP="00F32DDC">
            <w:pPr>
              <w:spacing w:before="240" w:after="240"/>
              <w:rPr>
                <w:rFonts w:ascii="GHEA Grapalat" w:eastAsia="GHEA Grapalat" w:hAnsi="GHEA Grapalat" w:cs="GHEA Grapalat"/>
              </w:rPr>
            </w:pPr>
          </w:p>
        </w:tc>
      </w:tr>
    </w:tbl>
    <w:p w14:paraId="65376DC0"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A7A4627" w14:textId="77777777" w:rsidR="00A9306E" w:rsidRPr="00FD1EE4" w:rsidRDefault="00A9306E" w:rsidP="00961AE9">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FE2131E"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0F988D7" w14:textId="77777777" w:rsidTr="00F32DDC">
        <w:tc>
          <w:tcPr>
            <w:tcW w:w="2835" w:type="dxa"/>
            <w:shd w:val="clear" w:color="auto" w:fill="D9E2F3"/>
            <w:vAlign w:val="center"/>
          </w:tcPr>
          <w:p w14:paraId="7F0454A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430034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4EFE14" w14:textId="77777777" w:rsidTr="00F32DDC">
        <w:tc>
          <w:tcPr>
            <w:tcW w:w="2835" w:type="dxa"/>
            <w:shd w:val="clear" w:color="auto" w:fill="D9E2F3"/>
            <w:vAlign w:val="center"/>
          </w:tcPr>
          <w:p w14:paraId="20036AB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2284D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868408" w14:textId="77777777" w:rsidTr="00F32DDC">
        <w:tc>
          <w:tcPr>
            <w:tcW w:w="2835" w:type="dxa"/>
            <w:shd w:val="clear" w:color="auto" w:fill="D9E2F3"/>
            <w:vAlign w:val="center"/>
          </w:tcPr>
          <w:p w14:paraId="6A76142A"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EF073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9C2C66" w14:textId="77777777" w:rsidTr="00F32DDC">
        <w:tc>
          <w:tcPr>
            <w:tcW w:w="2835" w:type="dxa"/>
            <w:shd w:val="clear" w:color="auto" w:fill="D9E2F3"/>
            <w:vAlign w:val="center"/>
          </w:tcPr>
          <w:p w14:paraId="38843186"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26CB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CBCA9" w14:textId="77777777" w:rsidTr="00F32DDC">
        <w:tc>
          <w:tcPr>
            <w:tcW w:w="2835" w:type="dxa"/>
            <w:shd w:val="clear" w:color="auto" w:fill="D9E2F3"/>
            <w:vAlign w:val="center"/>
          </w:tcPr>
          <w:p w14:paraId="62603F1C"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16211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731CC7" w14:textId="77777777" w:rsidTr="00F32DDC">
        <w:tc>
          <w:tcPr>
            <w:tcW w:w="2835" w:type="dxa"/>
            <w:shd w:val="clear" w:color="auto" w:fill="D9E2F3"/>
            <w:vAlign w:val="center"/>
          </w:tcPr>
          <w:p w14:paraId="171E7544"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6856B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366783" w14:textId="77777777" w:rsidTr="00F32DDC">
        <w:tc>
          <w:tcPr>
            <w:tcW w:w="2835" w:type="dxa"/>
            <w:shd w:val="clear" w:color="auto" w:fill="D9E2F3"/>
            <w:vAlign w:val="center"/>
          </w:tcPr>
          <w:p w14:paraId="2623DF07"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2FD620" w14:textId="77777777" w:rsidR="00A9306E" w:rsidRPr="00FD1EE4" w:rsidRDefault="00A9306E" w:rsidP="00F32DDC">
            <w:pPr>
              <w:spacing w:before="240" w:after="240"/>
              <w:rPr>
                <w:rFonts w:ascii="GHEA Grapalat" w:eastAsia="GHEA Grapalat" w:hAnsi="GHEA Grapalat" w:cs="GHEA Grapalat"/>
              </w:rPr>
            </w:pPr>
          </w:p>
        </w:tc>
      </w:tr>
    </w:tbl>
    <w:p w14:paraId="012DD6EC" w14:textId="77777777" w:rsidR="00A9306E" w:rsidRPr="00FD1EE4" w:rsidRDefault="00A9306E" w:rsidP="00961AE9">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20DDD3E" w14:textId="77777777" w:rsidTr="00F32DDC">
        <w:trPr>
          <w:trHeight w:val="853"/>
        </w:trPr>
        <w:tc>
          <w:tcPr>
            <w:tcW w:w="2835" w:type="dxa"/>
            <w:vMerge w:val="restart"/>
            <w:shd w:val="clear" w:color="auto" w:fill="D9E2F3"/>
            <w:vAlign w:val="center"/>
          </w:tcPr>
          <w:p w14:paraId="569AD667" w14:textId="77777777" w:rsidR="00A9306E" w:rsidRPr="00FD1EE4" w:rsidRDefault="00A9306E" w:rsidP="00961AE9">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200F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827809" w14:textId="77777777" w:rsidTr="00F32DDC">
        <w:trPr>
          <w:trHeight w:val="850"/>
        </w:trPr>
        <w:tc>
          <w:tcPr>
            <w:tcW w:w="2835" w:type="dxa"/>
            <w:vMerge/>
            <w:shd w:val="clear" w:color="auto" w:fill="D9E2F3"/>
            <w:vAlign w:val="center"/>
          </w:tcPr>
          <w:p w14:paraId="08ED5756"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3C4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3FA99C" w14:textId="77777777" w:rsidTr="00F32DDC">
        <w:trPr>
          <w:trHeight w:val="850"/>
        </w:trPr>
        <w:tc>
          <w:tcPr>
            <w:tcW w:w="2835" w:type="dxa"/>
            <w:vMerge/>
            <w:shd w:val="clear" w:color="auto" w:fill="D9E2F3"/>
            <w:vAlign w:val="center"/>
          </w:tcPr>
          <w:p w14:paraId="3643EACE"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93AC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D481B5A" w14:textId="77777777" w:rsidTr="00F32DDC">
        <w:trPr>
          <w:trHeight w:val="850"/>
        </w:trPr>
        <w:tc>
          <w:tcPr>
            <w:tcW w:w="2835" w:type="dxa"/>
            <w:vMerge/>
            <w:shd w:val="clear" w:color="auto" w:fill="D9E2F3"/>
            <w:vAlign w:val="center"/>
          </w:tcPr>
          <w:p w14:paraId="075A98EC"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9A941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48D585" w14:textId="77777777" w:rsidTr="00F32DDC">
        <w:trPr>
          <w:trHeight w:val="850"/>
        </w:trPr>
        <w:tc>
          <w:tcPr>
            <w:tcW w:w="2835" w:type="dxa"/>
            <w:vMerge/>
            <w:shd w:val="clear" w:color="auto" w:fill="D9E2F3"/>
            <w:vAlign w:val="center"/>
          </w:tcPr>
          <w:p w14:paraId="424E1F51" w14:textId="77777777" w:rsidR="00A9306E" w:rsidRPr="00FD1EE4" w:rsidRDefault="00A9306E" w:rsidP="00961AE9">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14352D" w14:textId="77777777" w:rsidR="00A9306E" w:rsidRPr="00FD1EE4" w:rsidRDefault="00A9306E" w:rsidP="00F32DDC">
            <w:pPr>
              <w:spacing w:before="240" w:after="240"/>
              <w:rPr>
                <w:rFonts w:ascii="GHEA Grapalat" w:eastAsia="GHEA Grapalat" w:hAnsi="GHEA Grapalat" w:cs="GHEA Grapalat"/>
              </w:rPr>
            </w:pPr>
          </w:p>
        </w:tc>
      </w:tr>
    </w:tbl>
    <w:p w14:paraId="7933FE71" w14:textId="77777777" w:rsidR="00A9306E" w:rsidRDefault="00A9306E" w:rsidP="00961AE9">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66B5CD" w14:textId="77777777" w:rsidTr="00F32DDC">
        <w:tc>
          <w:tcPr>
            <w:tcW w:w="2835" w:type="dxa"/>
            <w:shd w:val="clear" w:color="auto" w:fill="D9E2F3"/>
            <w:vAlign w:val="center"/>
          </w:tcPr>
          <w:p w14:paraId="5AB53EEB"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63B9F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7C88E4" w14:textId="77777777" w:rsidTr="00F32DDC">
        <w:tc>
          <w:tcPr>
            <w:tcW w:w="2835" w:type="dxa"/>
            <w:shd w:val="clear" w:color="auto" w:fill="D9E2F3"/>
            <w:vAlign w:val="center"/>
          </w:tcPr>
          <w:p w14:paraId="4759782D" w14:textId="77777777" w:rsidR="00A9306E" w:rsidRPr="00FD1EE4" w:rsidRDefault="00A9306E" w:rsidP="00961AE9">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E64361B" w14:textId="77777777" w:rsidR="00A9306E" w:rsidRPr="00FD1EE4" w:rsidRDefault="00A9306E" w:rsidP="00F32DDC">
            <w:pPr>
              <w:spacing w:before="240" w:after="240"/>
              <w:rPr>
                <w:rFonts w:ascii="GHEA Grapalat" w:eastAsia="GHEA Grapalat" w:hAnsi="GHEA Grapalat" w:cs="GHEA Grapalat"/>
              </w:rPr>
            </w:pPr>
          </w:p>
        </w:tc>
      </w:tr>
    </w:tbl>
    <w:p w14:paraId="459C7FEC"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FE46C8F" w14:textId="77777777" w:rsidR="00A9306E" w:rsidRPr="00AE55B6" w:rsidRDefault="00A9306E" w:rsidP="00961AE9">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4BAE770D" w14:textId="77777777" w:rsidTr="00F32DDC">
        <w:tc>
          <w:tcPr>
            <w:tcW w:w="9016" w:type="dxa"/>
            <w:shd w:val="clear" w:color="auto" w:fill="DBE5F1" w:themeFill="accent1" w:themeFillTint="33"/>
          </w:tcPr>
          <w:p w14:paraId="19256C0A"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4DD4E45" w14:textId="77777777" w:rsidTr="00F32DDC">
        <w:trPr>
          <w:trHeight w:val="10187"/>
        </w:trPr>
        <w:tc>
          <w:tcPr>
            <w:tcW w:w="9016" w:type="dxa"/>
          </w:tcPr>
          <w:p w14:paraId="7F1A0922" w14:textId="77777777" w:rsidR="00A9306E" w:rsidRPr="00FD1EE4" w:rsidRDefault="00A9306E" w:rsidP="00F32DDC">
            <w:pPr>
              <w:rPr>
                <w:rFonts w:ascii="GHEA Grapalat" w:eastAsia="GHEA Grapalat" w:hAnsi="GHEA Grapalat" w:cs="GHEA Grapalat"/>
                <w:b/>
                <w:color w:val="000000"/>
              </w:rPr>
            </w:pPr>
          </w:p>
        </w:tc>
      </w:tr>
    </w:tbl>
    <w:p w14:paraId="59107CB7"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88D558A" w14:textId="77777777" w:rsidR="00A9306E" w:rsidRDefault="00A9306E" w:rsidP="00A9306E">
      <w:pPr>
        <w:rPr>
          <w:rFonts w:ascii="GHEA Grapalat" w:hAnsi="GHEA Grapalat"/>
          <w:b/>
        </w:rPr>
      </w:pPr>
    </w:p>
    <w:p w14:paraId="11177FE7" w14:textId="77777777" w:rsidR="00A9306E" w:rsidRDefault="00A9306E" w:rsidP="00A9306E">
      <w:pPr>
        <w:rPr>
          <w:ins w:id="4" w:author="Inesa Kocharyan" w:date="2021-09-01T11:45:00Z"/>
          <w:rFonts w:ascii="GHEA Grapalat" w:hAnsi="GHEA Grapalat"/>
          <w:b/>
        </w:rPr>
      </w:pPr>
    </w:p>
    <w:p w14:paraId="4D92828E" w14:textId="77777777" w:rsidR="00A9306E" w:rsidRDefault="00A9306E" w:rsidP="00A9306E">
      <w:pPr>
        <w:rPr>
          <w:rFonts w:ascii="GHEA Grapalat" w:hAnsi="GHEA Grapalat"/>
          <w:b/>
        </w:rPr>
      </w:pPr>
      <w:r>
        <w:rPr>
          <w:rFonts w:ascii="GHEA Grapalat" w:hAnsi="GHEA Grapalat"/>
          <w:b/>
        </w:rPr>
        <w:br w:type="page"/>
      </w:r>
    </w:p>
    <w:p w14:paraId="08A75FED"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817AE83"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E9FE5" w14:textId="77777777" w:rsidR="00A9306E" w:rsidRPr="000306ED" w:rsidRDefault="00A9306E" w:rsidP="00961AE9">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8F8E4" w14:textId="77777777" w:rsidR="00A9306E" w:rsidRPr="000306ED" w:rsidRDefault="00A9306E" w:rsidP="00961AE9">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09147D3" w14:textId="77777777" w:rsidR="00A9306E" w:rsidRPr="000306ED" w:rsidRDefault="00A9306E" w:rsidP="00961AE9">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7D5361" w14:textId="77777777" w:rsidR="00A9306E" w:rsidRPr="000306ED" w:rsidRDefault="00A9306E" w:rsidP="00961AE9">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2F46F1B"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657217E"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ACD1F0" w14:textId="77777777" w:rsidR="00A9306E" w:rsidRPr="000306ED" w:rsidRDefault="00A9306E" w:rsidP="00961AE9">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BFEC4FE"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7D8382F" w14:textId="77777777" w:rsidR="00A9306E" w:rsidRPr="000306ED" w:rsidRDefault="00A9306E" w:rsidP="00961AE9">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F06347"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1D6C8A" w14:textId="77777777" w:rsidR="00A9306E" w:rsidRPr="000306ED" w:rsidRDefault="00A9306E" w:rsidP="00961AE9">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CD9CA7E" w14:textId="77777777" w:rsidR="00A9306E" w:rsidRPr="000306ED" w:rsidRDefault="00A9306E" w:rsidP="00961AE9">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A3A0E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38FC9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53FAC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6D84D7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321AA20"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D884ED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1445C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69B8E47"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8AE263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CDF86"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0F1805D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7A449F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4B577A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0BCC2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70FC4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D8B0CC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A76181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7F87167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C76244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AAF9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410F91D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D5BD335"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6C25EC4" w14:textId="77777777" w:rsidR="00B32672" w:rsidRPr="00B32672" w:rsidRDefault="00B32672" w:rsidP="00A9306E">
      <w:pPr>
        <w:spacing w:line="360" w:lineRule="auto"/>
        <w:contextualSpacing/>
        <w:jc w:val="both"/>
        <w:rPr>
          <w:rFonts w:ascii="GHEA Grapalat" w:hAnsi="GHEA Grapalat"/>
        </w:rPr>
      </w:pPr>
    </w:p>
    <w:p w14:paraId="39BA35C2"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7AD21E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7FB61C2" w14:textId="77777777" w:rsidR="00A9306E" w:rsidRDefault="00A9306E">
      <w:pPr>
        <w:rPr>
          <w:rFonts w:ascii="GHEA Grapalat" w:hAnsi="GHEA Grapalat"/>
          <w:b/>
        </w:rPr>
      </w:pPr>
      <w:r>
        <w:rPr>
          <w:rFonts w:ascii="GHEA Grapalat" w:hAnsi="GHEA Grapalat"/>
          <w:b/>
        </w:rPr>
        <w:br w:type="page"/>
      </w:r>
    </w:p>
    <w:p w14:paraId="51E20F17"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6869C75C" w14:textId="695F0D08" w:rsidR="00B2572B" w:rsidRPr="007849E6"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849E6" w:rsidRPr="007849E6">
        <w:rPr>
          <w:rFonts w:ascii="GHEA Grapalat" w:hAnsi="GHEA Grapalat"/>
          <w:i/>
          <w:lang w:val="en-US"/>
        </w:rPr>
        <w:t>ԿԹԻ</w:t>
      </w:r>
      <w:r w:rsidR="007849E6" w:rsidRPr="007849E6">
        <w:rPr>
          <w:rFonts w:ascii="GHEA Grapalat" w:hAnsi="GHEA Grapalat"/>
          <w:i/>
        </w:rPr>
        <w:t>-</w:t>
      </w:r>
      <w:r w:rsidR="007849E6" w:rsidRPr="007849E6">
        <w:rPr>
          <w:rFonts w:ascii="GHEA Grapalat" w:hAnsi="GHEA Grapalat"/>
          <w:i/>
          <w:lang w:val="en-US"/>
        </w:rPr>
        <w:t>ԳՀԾՁԲ</w:t>
      </w:r>
      <w:r w:rsidR="007849E6" w:rsidRPr="007849E6">
        <w:rPr>
          <w:rFonts w:ascii="GHEA Grapalat" w:hAnsi="GHEA Grapalat"/>
          <w:i/>
        </w:rPr>
        <w:t>-25/02</w:t>
      </w:r>
    </w:p>
    <w:p w14:paraId="3D1204BD" w14:textId="77777777" w:rsidR="00B2572B" w:rsidRPr="009044F1" w:rsidRDefault="00B2572B" w:rsidP="00B46D58">
      <w:pPr>
        <w:widowControl w:val="0"/>
        <w:spacing w:after="120"/>
        <w:ind w:firstLine="567"/>
        <w:jc w:val="center"/>
        <w:rPr>
          <w:rFonts w:ascii="GHEA Grapalat" w:hAnsi="GHEA Grapalat"/>
        </w:rPr>
      </w:pPr>
    </w:p>
    <w:p w14:paraId="774CAB3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3512DAD" w14:textId="77777777" w:rsidR="00B2572B" w:rsidRPr="009044F1" w:rsidRDefault="00B2572B" w:rsidP="00B46D58">
      <w:pPr>
        <w:widowControl w:val="0"/>
        <w:spacing w:after="120"/>
        <w:ind w:firstLine="567"/>
        <w:jc w:val="center"/>
        <w:rPr>
          <w:rFonts w:ascii="GHEA Grapalat" w:hAnsi="GHEA Grapalat"/>
        </w:rPr>
      </w:pPr>
    </w:p>
    <w:p w14:paraId="6C5237D0" w14:textId="55D8F59E" w:rsidR="005744FC" w:rsidRPr="005001FE"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5001FE">
        <w:rPr>
          <w:rFonts w:ascii="GHEA Grapalat" w:hAnsi="GHEA Grapalat"/>
          <w:spacing w:val="-6"/>
        </w:rPr>
        <w:t>запрос котировок</w:t>
      </w:r>
      <w:r w:rsidRPr="005744FC">
        <w:rPr>
          <w:rFonts w:ascii="GHEA Grapalat" w:hAnsi="GHEA Grapalat"/>
          <w:spacing w:val="-6"/>
        </w:rPr>
        <w:t xml:space="preserve"> под кодом </w:t>
      </w:r>
      <w:r w:rsidR="007849E6" w:rsidRPr="007849E6">
        <w:rPr>
          <w:rFonts w:ascii="GHEA Grapalat" w:hAnsi="GHEA Grapalat"/>
          <w:i/>
          <w:lang w:val="en-US"/>
        </w:rPr>
        <w:t>ԿԹԻ</w:t>
      </w:r>
      <w:r w:rsidR="007849E6" w:rsidRPr="007849E6">
        <w:rPr>
          <w:rFonts w:ascii="GHEA Grapalat" w:hAnsi="GHEA Grapalat"/>
          <w:i/>
        </w:rPr>
        <w:t>-</w:t>
      </w:r>
      <w:r w:rsidR="007849E6" w:rsidRPr="007849E6">
        <w:rPr>
          <w:rFonts w:ascii="GHEA Grapalat" w:hAnsi="GHEA Grapalat"/>
          <w:i/>
          <w:lang w:val="en-US"/>
        </w:rPr>
        <w:t>ԳՀԾՁԲ</w:t>
      </w:r>
      <w:r w:rsidR="007849E6" w:rsidRPr="007849E6">
        <w:rPr>
          <w:rFonts w:ascii="GHEA Grapalat" w:hAnsi="GHEA Grapalat"/>
          <w:i/>
        </w:rPr>
        <w:t>-25/02</w:t>
      </w:r>
      <w:r w:rsidR="005001FE" w:rsidRPr="005001FE">
        <w:rPr>
          <w:rFonts w:ascii="GHEA Grapalat" w:hAnsi="GHEA Grapalat"/>
          <w:i/>
        </w:rPr>
        <w:t>,</w:t>
      </w:r>
    </w:p>
    <w:p w14:paraId="29340AF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958EDB"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963B55"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E6EE234"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7883C730"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E8B2D1"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020D22C"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62B9816"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1763D03"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0F8D1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FA3AB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4ECB90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949E8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27D87B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CCDE2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274956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D947293"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22FC494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142EB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93A56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3CFE8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CFDCEB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FF059D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2B33D4A" w14:textId="77777777" w:rsidR="004A317B" w:rsidRPr="005744FC" w:rsidRDefault="004A317B" w:rsidP="00B46D58">
            <w:pPr>
              <w:widowControl w:val="0"/>
              <w:jc w:val="center"/>
              <w:rPr>
                <w:rFonts w:ascii="GHEA Grapalat" w:hAnsi="GHEA Grapalat"/>
                <w:sz w:val="20"/>
                <w:szCs w:val="20"/>
              </w:rPr>
            </w:pPr>
          </w:p>
        </w:tc>
      </w:tr>
    </w:tbl>
    <w:p w14:paraId="7F510FA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3D31D96"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52302A5" w14:textId="77777777" w:rsidR="00DC619D" w:rsidRPr="00D3436F" w:rsidRDefault="00DC619D" w:rsidP="00B46D58">
      <w:pPr>
        <w:widowControl w:val="0"/>
        <w:spacing w:after="160"/>
        <w:jc w:val="both"/>
        <w:rPr>
          <w:rFonts w:ascii="GHEA Grapalat" w:hAnsi="GHEA Grapalat"/>
          <w:lang w:val="es-ES"/>
        </w:rPr>
      </w:pPr>
    </w:p>
    <w:p w14:paraId="1B29572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C01132A" w14:textId="77777777" w:rsidR="00B217BB" w:rsidRDefault="00B217BB" w:rsidP="00B46D58">
      <w:pPr>
        <w:rPr>
          <w:rFonts w:ascii="GHEA Grapalat" w:hAnsi="GHEA Grapalat"/>
          <w:b/>
        </w:rPr>
      </w:pPr>
      <w:r>
        <w:rPr>
          <w:rFonts w:ascii="GHEA Grapalat" w:hAnsi="GHEA Grapalat"/>
          <w:b/>
        </w:rPr>
        <w:br w:type="page"/>
      </w:r>
    </w:p>
    <w:p w14:paraId="7048FB3C" w14:textId="77777777" w:rsidR="00542F4F" w:rsidRDefault="00542F4F" w:rsidP="00542F4F">
      <w:pPr>
        <w:rPr>
          <w:rFonts w:ascii="GHEA Grapalat" w:hAnsi="GHEA Grapalat"/>
          <w:i/>
          <w:sz w:val="22"/>
          <w:szCs w:val="22"/>
        </w:rPr>
      </w:pPr>
    </w:p>
    <w:p w14:paraId="3ADB29DA" w14:textId="77777777" w:rsidR="00542F4F" w:rsidRDefault="00542F4F" w:rsidP="00542F4F">
      <w:pPr>
        <w:rPr>
          <w:rFonts w:ascii="GHEA Grapalat" w:hAnsi="GHEA Grapalat"/>
          <w:i/>
          <w:sz w:val="22"/>
          <w:szCs w:val="22"/>
        </w:rPr>
      </w:pPr>
    </w:p>
    <w:p w14:paraId="04E1702F" w14:textId="77777777" w:rsidR="00673870" w:rsidRPr="005C48F7" w:rsidRDefault="00542F4F" w:rsidP="005001FE">
      <w:pPr>
        <w:jc w:val="right"/>
        <w:rPr>
          <w:rFonts w:ascii="GHEA Grapalat" w:hAnsi="GHEA Grapalat" w:cs="GHEA Grapalat"/>
          <w:b/>
          <w:i/>
        </w:rPr>
      </w:pPr>
      <w:r>
        <w:rPr>
          <w:rFonts w:ascii="GHEA Grapalat" w:hAnsi="GHEA Grapalat"/>
          <w:i/>
          <w:sz w:val="22"/>
          <w:szCs w:val="22"/>
        </w:rPr>
        <w:br w:type="page"/>
      </w:r>
      <w:r w:rsidR="00673870" w:rsidRPr="005C48F7">
        <w:rPr>
          <w:rFonts w:ascii="GHEA Grapalat" w:hAnsi="GHEA Grapalat"/>
          <w:b/>
          <w:i/>
        </w:rPr>
        <w:lastRenderedPageBreak/>
        <w:t>Приложение № 4.2</w:t>
      </w:r>
    </w:p>
    <w:p w14:paraId="57996256" w14:textId="2564938F" w:rsidR="00673870" w:rsidRPr="007849E6"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5001FE">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7849E6" w:rsidRPr="007849E6">
        <w:rPr>
          <w:rFonts w:ascii="GHEA Grapalat" w:hAnsi="GHEA Grapalat"/>
          <w:i/>
          <w:lang w:val="en-US"/>
        </w:rPr>
        <w:t>ԿԹԻ</w:t>
      </w:r>
      <w:r w:rsidR="007849E6" w:rsidRPr="007849E6">
        <w:rPr>
          <w:rFonts w:ascii="GHEA Grapalat" w:hAnsi="GHEA Grapalat"/>
          <w:i/>
        </w:rPr>
        <w:t>-</w:t>
      </w:r>
      <w:r w:rsidR="007849E6" w:rsidRPr="007849E6">
        <w:rPr>
          <w:rFonts w:ascii="GHEA Grapalat" w:hAnsi="GHEA Grapalat"/>
          <w:i/>
          <w:lang w:val="en-US"/>
        </w:rPr>
        <w:t>ԳՀԾՁԲ</w:t>
      </w:r>
      <w:r w:rsidR="007849E6" w:rsidRPr="007849E6">
        <w:rPr>
          <w:rFonts w:ascii="GHEA Grapalat" w:hAnsi="GHEA Grapalat"/>
          <w:i/>
        </w:rPr>
        <w:t>-25/02</w:t>
      </w:r>
    </w:p>
    <w:p w14:paraId="325E5DFA" w14:textId="77777777" w:rsidR="003D2FE2" w:rsidRPr="00B138F3" w:rsidRDefault="003D2FE2" w:rsidP="003D2FE2">
      <w:pPr>
        <w:widowControl w:val="0"/>
        <w:spacing w:after="160"/>
        <w:jc w:val="center"/>
        <w:rPr>
          <w:rFonts w:ascii="GHEA Grapalat" w:hAnsi="GHEA Grapalat"/>
          <w:b/>
          <w:sz w:val="22"/>
          <w:szCs w:val="22"/>
        </w:rPr>
      </w:pPr>
    </w:p>
    <w:p w14:paraId="6948066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B2A7B4F"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407"/>
      </w:tblGrid>
      <w:tr w:rsidR="00B932B8" w:rsidRPr="00B138F3" w14:paraId="50AC0AEA" w14:textId="77777777" w:rsidTr="00B932B8">
        <w:tc>
          <w:tcPr>
            <w:tcW w:w="4786" w:type="dxa"/>
          </w:tcPr>
          <w:p w14:paraId="77C929A9" w14:textId="5C68C0E6" w:rsidR="003D2FE2" w:rsidRPr="001B1C85" w:rsidRDefault="003D2FE2" w:rsidP="005001FE">
            <w:pPr>
              <w:widowControl w:val="0"/>
              <w:spacing w:after="160"/>
              <w:rPr>
                <w:rFonts w:ascii="GHEA Grapalat" w:hAnsi="GHEA Grapalat" w:cs="GHEA Grapalat"/>
                <w:b/>
                <w:sz w:val="22"/>
                <w:szCs w:val="22"/>
              </w:rPr>
            </w:pPr>
          </w:p>
        </w:tc>
        <w:tc>
          <w:tcPr>
            <w:tcW w:w="4500" w:type="dxa"/>
          </w:tcPr>
          <w:p w14:paraId="7B503FC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5001FE">
              <w:rPr>
                <w:rFonts w:ascii="GHEA Grapalat" w:hAnsi="GHEA Grapalat"/>
                <w:sz w:val="22"/>
                <w:szCs w:val="22"/>
              </w:rPr>
              <w:tab/>
            </w:r>
            <w:r w:rsidRPr="00B138F3">
              <w:rPr>
                <w:rFonts w:ascii="GHEA Grapalat" w:hAnsi="GHEA Grapalat"/>
                <w:sz w:val="22"/>
                <w:szCs w:val="22"/>
              </w:rPr>
              <w:t xml:space="preserve">" </w:t>
            </w:r>
            <w:r w:rsidRPr="005001FE">
              <w:rPr>
                <w:rFonts w:ascii="GHEA Grapalat" w:hAnsi="GHEA Grapalat"/>
                <w:sz w:val="22"/>
                <w:szCs w:val="22"/>
              </w:rPr>
              <w:tab/>
            </w:r>
            <w:r w:rsidRPr="00B138F3">
              <w:rPr>
                <w:rFonts w:ascii="GHEA Grapalat" w:hAnsi="GHEA Grapalat"/>
                <w:sz w:val="22"/>
                <w:szCs w:val="22"/>
              </w:rPr>
              <w:t>20</w:t>
            </w:r>
            <w:r w:rsidRPr="005001FE">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14:paraId="732B8773" w14:textId="77777777" w:rsidR="003D2FE2" w:rsidRPr="00B138F3" w:rsidRDefault="003D2FE2" w:rsidP="003D2FE2">
      <w:pPr>
        <w:widowControl w:val="0"/>
        <w:spacing w:after="160"/>
        <w:rPr>
          <w:rFonts w:ascii="GHEA Grapalat" w:hAnsi="GHEA Grapalat" w:cs="GHEA Grapalat"/>
          <w:b/>
          <w:sz w:val="22"/>
          <w:szCs w:val="22"/>
        </w:rPr>
      </w:pPr>
    </w:p>
    <w:p w14:paraId="67F83BD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91B9047" w14:textId="77777777" w:rsidR="003D2FE2" w:rsidRPr="005001FE" w:rsidRDefault="003D2FE2" w:rsidP="003D2FE2">
      <w:pPr>
        <w:widowControl w:val="0"/>
        <w:spacing w:after="16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17AB4FA" w14:textId="77777777" w:rsidR="003D2FE2" w:rsidRPr="00B138F3" w:rsidRDefault="003D2FE2" w:rsidP="003D2FE2">
      <w:pPr>
        <w:widowControl w:val="0"/>
        <w:jc w:val="both"/>
        <w:rPr>
          <w:rFonts w:ascii="GHEA Grapalat" w:hAnsi="GHEA Grapalat"/>
          <w:sz w:val="22"/>
          <w:szCs w:val="22"/>
          <w:lang w:val="en-US"/>
        </w:rPr>
      </w:pPr>
      <w:r w:rsidRPr="005001FE">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14:paraId="0B7DDC1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70851D"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AF9CE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D23FF7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0B9FF6" w14:textId="77777777" w:rsidR="005001FE" w:rsidRPr="00140186" w:rsidRDefault="005001FE" w:rsidP="005001FE">
      <w:pPr>
        <w:widowControl w:val="0"/>
        <w:spacing w:after="160"/>
        <w:jc w:val="center"/>
        <w:rPr>
          <w:rFonts w:ascii="GHEA Grapalat" w:hAnsi="GHEA Grapalat" w:cs="GHEA Grapalat"/>
          <w:b/>
          <w:bCs/>
          <w:sz w:val="22"/>
          <w:szCs w:val="22"/>
        </w:rPr>
      </w:pPr>
      <w:r w:rsidRPr="00140186">
        <w:rPr>
          <w:rFonts w:ascii="GHEA Grapalat" w:hAnsi="GHEA Grapalat"/>
          <w:b/>
          <w:sz w:val="22"/>
          <w:szCs w:val="22"/>
        </w:rPr>
        <w:t>1. Предмет соглашения</w:t>
      </w:r>
    </w:p>
    <w:p w14:paraId="4E04A19E" w14:textId="61E48767"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r>
      <w:r w:rsidRPr="008C4631">
        <w:rPr>
          <w:rFonts w:ascii="GHEA Grapalat" w:hAnsi="GHEA Grapalat" w:cs="GHEA Grapalat"/>
          <w:sz w:val="22"/>
          <w:szCs w:val="22"/>
        </w:rPr>
        <w:t xml:space="preserve">Компания участвует в организованной </w:t>
      </w:r>
      <w:r w:rsidR="00241CB8" w:rsidRPr="008C4631">
        <w:rPr>
          <w:rFonts w:ascii="GHEA Grapalat" w:hAnsi="GHEA Grapalat" w:cs="GHEA Grapalat"/>
          <w:sz w:val="22"/>
          <w:szCs w:val="22"/>
        </w:rPr>
        <w:t>«</w:t>
      </w:r>
      <w:proofErr w:type="spellStart"/>
      <w:r w:rsidR="00241CB8" w:rsidRPr="008C4631">
        <w:rPr>
          <w:rFonts w:ascii="GHEA Grapalat" w:hAnsi="GHEA Grapalat" w:cs="GHEA Grapalat"/>
          <w:sz w:val="22"/>
          <w:szCs w:val="22"/>
        </w:rPr>
        <w:t>Базмахпюрская</w:t>
      </w:r>
      <w:proofErr w:type="spellEnd"/>
      <w:r w:rsidR="00241CB8" w:rsidRPr="008C4631">
        <w:rPr>
          <w:rFonts w:ascii="GHEA Grapalat" w:hAnsi="GHEA Grapalat" w:cs="GHEA Grapalat"/>
          <w:sz w:val="22"/>
          <w:szCs w:val="22"/>
        </w:rPr>
        <w:t xml:space="preserve"> Средняя Школа Имени Н. </w:t>
      </w:r>
      <w:proofErr w:type="spellStart"/>
      <w:r w:rsidR="00241CB8" w:rsidRPr="008C4631">
        <w:rPr>
          <w:rFonts w:ascii="GHEA Grapalat" w:hAnsi="GHEA Grapalat" w:cs="GHEA Grapalat"/>
          <w:sz w:val="22"/>
          <w:szCs w:val="22"/>
        </w:rPr>
        <w:t>Сафаряна</w:t>
      </w:r>
      <w:proofErr w:type="spellEnd"/>
      <w:r w:rsidR="00241CB8" w:rsidRPr="008C4631">
        <w:rPr>
          <w:rFonts w:ascii="GHEA Grapalat" w:hAnsi="GHEA Grapalat" w:cs="GHEA Grapalat"/>
          <w:sz w:val="22"/>
          <w:szCs w:val="22"/>
        </w:rPr>
        <w:t>” ГНКО</w:t>
      </w:r>
      <w:r w:rsidRPr="008C4631">
        <w:rPr>
          <w:rFonts w:ascii="GHEA Grapalat" w:hAnsi="GHEA Grapalat" w:cs="GHEA Grapalat"/>
          <w:sz w:val="22"/>
          <w:szCs w:val="22"/>
        </w:rPr>
        <w:t xml:space="preserve"> (далее — Заказчик) процедуре закупок под кодом </w:t>
      </w:r>
      <w:r w:rsidR="007849E6" w:rsidRPr="007849E6">
        <w:rPr>
          <w:rFonts w:ascii="GHEA Grapalat" w:hAnsi="GHEA Grapalat" w:cs="GHEA Grapalat"/>
          <w:sz w:val="22"/>
          <w:szCs w:val="22"/>
        </w:rPr>
        <w:t>ԿԹԻ-ԳՀԾՁԲ-25/02</w:t>
      </w:r>
    </w:p>
    <w:p w14:paraId="22B910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0CD13D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467F3B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A0E3B4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F04543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01B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суммы </w:t>
      </w:r>
      <w:r w:rsidRPr="00B138F3">
        <w:rPr>
          <w:rFonts w:ascii="GHEA Grapalat" w:hAnsi="GHEA Grapalat"/>
          <w:sz w:val="22"/>
          <w:szCs w:val="22"/>
        </w:rPr>
        <w:lastRenderedPageBreak/>
        <w:t>неустойки.</w:t>
      </w:r>
    </w:p>
    <w:p w14:paraId="6ECE9C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sz w:val="22"/>
          <w:szCs w:val="22"/>
        </w:rPr>
        <w:t>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552E5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9DF809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E5427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D69DD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16A478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546244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EE9F69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0A671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C4DAF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D501D"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0072D6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14:paraId="4E6552C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024B8D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BD4CE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E0A8FC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39BA1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FA4588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E4DC8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1CEDFF31" w14:textId="77777777" w:rsidR="003D2FE2" w:rsidRPr="00B138F3" w:rsidRDefault="003D2FE2" w:rsidP="003D2FE2">
      <w:pPr>
        <w:widowControl w:val="0"/>
        <w:spacing w:after="160"/>
        <w:jc w:val="right"/>
        <w:rPr>
          <w:rFonts w:ascii="GHEA Grapalat" w:hAnsi="GHEA Grapalat"/>
          <w:sz w:val="22"/>
          <w:szCs w:val="22"/>
        </w:rPr>
      </w:pPr>
    </w:p>
    <w:p w14:paraId="7163B8D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9B6F93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B842048" w14:textId="77777777" w:rsidR="003D2FE2" w:rsidRPr="00B138F3" w:rsidRDefault="003D2FE2" w:rsidP="003D2FE2">
      <w:pPr>
        <w:widowControl w:val="0"/>
        <w:spacing w:after="160"/>
        <w:jc w:val="both"/>
        <w:rPr>
          <w:rFonts w:ascii="GHEA Grapalat" w:hAnsi="GHEA Grapalat"/>
          <w:sz w:val="22"/>
          <w:szCs w:val="22"/>
        </w:rPr>
      </w:pPr>
    </w:p>
    <w:p w14:paraId="36D72773" w14:textId="77777777" w:rsidR="003D2FE2" w:rsidRPr="00B138F3" w:rsidRDefault="003D2FE2" w:rsidP="003D2FE2">
      <w:pPr>
        <w:widowControl w:val="0"/>
        <w:spacing w:after="160"/>
        <w:jc w:val="both"/>
        <w:rPr>
          <w:rFonts w:ascii="GHEA Grapalat" w:hAnsi="GHEA Grapalat"/>
          <w:sz w:val="22"/>
          <w:szCs w:val="22"/>
        </w:rPr>
      </w:pPr>
    </w:p>
    <w:p w14:paraId="77113094" w14:textId="77777777" w:rsidR="003D2FE2" w:rsidRPr="00B138F3" w:rsidRDefault="003D2FE2" w:rsidP="003D2FE2">
      <w:pPr>
        <w:rPr>
          <w:sz w:val="22"/>
          <w:szCs w:val="22"/>
        </w:rPr>
      </w:pPr>
    </w:p>
    <w:p w14:paraId="69819ABE" w14:textId="77777777" w:rsidR="001005B0" w:rsidRPr="00B138F3" w:rsidRDefault="001005B0" w:rsidP="003D2FE2">
      <w:pPr>
        <w:widowControl w:val="0"/>
        <w:spacing w:after="160"/>
        <w:ind w:left="567" w:right="565"/>
        <w:jc w:val="both"/>
        <w:rPr>
          <w:rFonts w:ascii="GHEA Grapalat" w:hAnsi="GHEA Grapalat"/>
          <w:sz w:val="22"/>
          <w:szCs w:val="22"/>
        </w:rPr>
      </w:pPr>
    </w:p>
    <w:p w14:paraId="2C1A6A54" w14:textId="77777777" w:rsidR="001005B0" w:rsidRPr="00B138F3" w:rsidRDefault="001005B0" w:rsidP="00B46D58">
      <w:pPr>
        <w:widowControl w:val="0"/>
        <w:spacing w:after="160"/>
        <w:ind w:left="567" w:right="565"/>
        <w:jc w:val="center"/>
        <w:rPr>
          <w:rFonts w:ascii="GHEA Grapalat" w:hAnsi="GHEA Grapalat"/>
          <w:b/>
          <w:sz w:val="22"/>
          <w:szCs w:val="22"/>
        </w:rPr>
      </w:pPr>
    </w:p>
    <w:p w14:paraId="0C6DE34C"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98B9" w14:textId="77777777" w:rsidR="001005B0" w:rsidRPr="00B138F3" w:rsidRDefault="001005B0" w:rsidP="00B46D58">
      <w:pPr>
        <w:widowControl w:val="0"/>
        <w:spacing w:after="160"/>
        <w:ind w:left="567" w:right="565"/>
        <w:jc w:val="center"/>
        <w:rPr>
          <w:rFonts w:ascii="GHEA Grapalat" w:hAnsi="GHEA Grapalat"/>
          <w:b/>
          <w:sz w:val="22"/>
          <w:szCs w:val="22"/>
        </w:rPr>
      </w:pPr>
    </w:p>
    <w:p w14:paraId="47B0E14D" w14:textId="77777777" w:rsidR="001005B0" w:rsidRPr="00B138F3" w:rsidRDefault="001005B0" w:rsidP="00B46D58">
      <w:pPr>
        <w:widowControl w:val="0"/>
        <w:spacing w:after="160"/>
        <w:ind w:left="567" w:right="565"/>
        <w:jc w:val="center"/>
        <w:rPr>
          <w:rFonts w:ascii="GHEA Grapalat" w:hAnsi="GHEA Grapalat"/>
          <w:b/>
          <w:sz w:val="22"/>
          <w:szCs w:val="22"/>
        </w:rPr>
      </w:pPr>
    </w:p>
    <w:p w14:paraId="67C0169F" w14:textId="77777777" w:rsidR="001005B0" w:rsidRPr="00B138F3" w:rsidRDefault="001005B0" w:rsidP="00B46D58">
      <w:pPr>
        <w:widowControl w:val="0"/>
        <w:spacing w:after="160"/>
        <w:ind w:left="567" w:right="565"/>
        <w:jc w:val="center"/>
        <w:rPr>
          <w:rFonts w:ascii="GHEA Grapalat" w:hAnsi="GHEA Grapalat"/>
          <w:b/>
          <w:sz w:val="22"/>
          <w:szCs w:val="22"/>
        </w:rPr>
      </w:pPr>
    </w:p>
    <w:p w14:paraId="4F30AED2" w14:textId="77777777" w:rsidR="001005B0" w:rsidRPr="00B138F3" w:rsidRDefault="001005B0" w:rsidP="00B46D58">
      <w:pPr>
        <w:widowControl w:val="0"/>
        <w:spacing w:after="160"/>
        <w:ind w:left="567" w:right="565"/>
        <w:jc w:val="center"/>
        <w:rPr>
          <w:rFonts w:ascii="GHEA Grapalat" w:hAnsi="GHEA Grapalat"/>
          <w:b/>
        </w:rPr>
      </w:pPr>
    </w:p>
    <w:p w14:paraId="19AF9F0F" w14:textId="77777777" w:rsidR="001005B0" w:rsidRPr="00B138F3" w:rsidRDefault="001005B0" w:rsidP="00B46D58">
      <w:pPr>
        <w:widowControl w:val="0"/>
        <w:spacing w:after="160"/>
        <w:ind w:left="567" w:right="565"/>
        <w:jc w:val="center"/>
        <w:rPr>
          <w:rFonts w:ascii="GHEA Grapalat" w:hAnsi="GHEA Grapalat"/>
          <w:b/>
        </w:rPr>
      </w:pPr>
    </w:p>
    <w:p w14:paraId="0175C417" w14:textId="77777777" w:rsidR="001005B0" w:rsidRPr="00B138F3" w:rsidRDefault="001005B0" w:rsidP="00B46D58">
      <w:pPr>
        <w:widowControl w:val="0"/>
        <w:spacing w:after="160"/>
        <w:ind w:left="567" w:right="565"/>
        <w:jc w:val="center"/>
        <w:rPr>
          <w:rFonts w:ascii="GHEA Grapalat" w:hAnsi="GHEA Grapalat"/>
          <w:b/>
        </w:rPr>
      </w:pPr>
    </w:p>
    <w:p w14:paraId="1DF05E54" w14:textId="77777777" w:rsidR="001005B0" w:rsidRPr="00B138F3" w:rsidRDefault="001005B0" w:rsidP="00B46D58">
      <w:pPr>
        <w:widowControl w:val="0"/>
        <w:spacing w:after="160"/>
        <w:ind w:left="567" w:right="565"/>
        <w:jc w:val="center"/>
        <w:rPr>
          <w:rFonts w:ascii="GHEA Grapalat" w:hAnsi="GHEA Grapalat"/>
          <w:b/>
        </w:rPr>
      </w:pPr>
    </w:p>
    <w:p w14:paraId="295F8A4B" w14:textId="77777777" w:rsidR="001005B0" w:rsidRPr="00B138F3" w:rsidRDefault="001005B0" w:rsidP="00B46D58">
      <w:pPr>
        <w:widowControl w:val="0"/>
        <w:spacing w:after="160"/>
        <w:ind w:left="567" w:right="565"/>
        <w:jc w:val="center"/>
        <w:rPr>
          <w:rFonts w:ascii="GHEA Grapalat" w:hAnsi="GHEA Grapalat"/>
          <w:b/>
        </w:rPr>
      </w:pPr>
    </w:p>
    <w:p w14:paraId="5149330D" w14:textId="77777777" w:rsidR="001005B0" w:rsidRPr="00B138F3" w:rsidRDefault="001005B0" w:rsidP="00B46D58">
      <w:pPr>
        <w:widowControl w:val="0"/>
        <w:spacing w:after="160"/>
        <w:ind w:left="567" w:right="565"/>
        <w:jc w:val="center"/>
        <w:rPr>
          <w:rFonts w:ascii="GHEA Grapalat" w:hAnsi="GHEA Grapalat"/>
          <w:b/>
        </w:rPr>
      </w:pPr>
    </w:p>
    <w:p w14:paraId="00386D14" w14:textId="77777777" w:rsidR="001005B0" w:rsidRPr="00B138F3" w:rsidRDefault="001005B0" w:rsidP="00B46D58">
      <w:pPr>
        <w:widowControl w:val="0"/>
        <w:spacing w:after="160"/>
        <w:ind w:left="567" w:right="565"/>
        <w:jc w:val="center"/>
        <w:rPr>
          <w:rFonts w:ascii="GHEA Grapalat" w:hAnsi="GHEA Grapalat"/>
          <w:b/>
        </w:rPr>
      </w:pPr>
    </w:p>
    <w:p w14:paraId="0FBD50EA" w14:textId="77777777" w:rsidR="001005B0" w:rsidRDefault="001005B0" w:rsidP="00B46D58">
      <w:pPr>
        <w:widowControl w:val="0"/>
        <w:spacing w:after="160"/>
        <w:ind w:left="567" w:right="565"/>
        <w:jc w:val="center"/>
        <w:rPr>
          <w:rFonts w:ascii="GHEA Grapalat" w:hAnsi="GHEA Grapalat"/>
          <w:b/>
          <w:lang w:val="hy-AM"/>
        </w:rPr>
      </w:pPr>
    </w:p>
    <w:p w14:paraId="6CD5E0C5" w14:textId="77777777" w:rsidR="00E752B6" w:rsidRDefault="00E752B6" w:rsidP="00B46D58">
      <w:pPr>
        <w:widowControl w:val="0"/>
        <w:spacing w:after="160"/>
        <w:ind w:left="567" w:right="565"/>
        <w:jc w:val="center"/>
        <w:rPr>
          <w:rFonts w:ascii="GHEA Grapalat" w:hAnsi="GHEA Grapalat"/>
          <w:b/>
          <w:lang w:val="hy-AM"/>
        </w:rPr>
      </w:pPr>
    </w:p>
    <w:p w14:paraId="641CE3E0"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B40BA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EF3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404D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BBB2"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F62683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24C3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93C6B15"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4F3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991BFD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4B2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5E1DB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8F1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EB3517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BE2C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D92D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9E6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61190" w:rsidRPr="00B138F3" w14:paraId="6E1BC5B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76572" w14:textId="02BA0029"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sidR="001343C1">
              <w:rPr>
                <w:rFonts w:ascii="GHEA Grapalat" w:hAnsi="GHEA Grapalat"/>
              </w:rPr>
              <w:t xml:space="preserve">ГНКО </w:t>
            </w:r>
            <w:r w:rsidR="00D93EDE">
              <w:t xml:space="preserve"> </w:t>
            </w:r>
            <w:r w:rsidR="007849E6">
              <w:t xml:space="preserve"> </w:t>
            </w:r>
            <w:r w:rsidR="007849E6" w:rsidRPr="007849E6">
              <w:rPr>
                <w:rFonts w:ascii="GHEA Grapalat" w:hAnsi="GHEA Grapalat"/>
              </w:rPr>
              <w:t>МУЗЕЙ-ИНСТИТУТ КОМИТАСА</w:t>
            </w:r>
          </w:p>
        </w:tc>
      </w:tr>
      <w:tr w:rsidR="00261190" w:rsidRPr="00B138F3" w14:paraId="65DE0E2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7CEEB3" w14:textId="5806F853"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61190" w:rsidRPr="00B138F3" w14:paraId="46B3A95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31404" w14:textId="2503BA8F"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A4FA3">
              <w:rPr>
                <w:rFonts w:ascii="GHEA Grapalat" w:hAnsi="GHEA Grapalat"/>
                <w:lang w:val="en-US"/>
              </w:rPr>
              <w:t xml:space="preserve"> </w:t>
            </w:r>
            <w:r w:rsidR="00827A01" w:rsidRPr="00827A01">
              <w:rPr>
                <w:rFonts w:ascii="GHEA Grapalat" w:hAnsi="GHEA Grapalat"/>
              </w:rPr>
              <w:t>02630484</w:t>
            </w:r>
          </w:p>
        </w:tc>
      </w:tr>
      <w:tr w:rsidR="00261190" w:rsidRPr="00B138F3" w14:paraId="200DE61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74E1F8" w14:textId="2E8124FE" w:rsidR="00261190" w:rsidRPr="00140186" w:rsidRDefault="00261190" w:rsidP="0026119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61190" w:rsidRPr="00B138F3" w14:paraId="6DD2852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1226D" w14:textId="06B965C0" w:rsidR="00261190" w:rsidRPr="001E696E" w:rsidRDefault="00261190" w:rsidP="0026119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C061CB">
              <w:rPr>
                <w:rFonts w:ascii="GHEA Grapalat" w:hAnsi="GHEA Grapalat"/>
              </w:rPr>
              <w:t xml:space="preserve"> </w:t>
            </w:r>
            <w:r w:rsidR="00827A01" w:rsidRPr="00827A01">
              <w:rPr>
                <w:rFonts w:ascii="GHEA Grapalat" w:hAnsi="GHEA Grapalat"/>
              </w:rPr>
              <w:t>900018001652</w:t>
            </w:r>
          </w:p>
        </w:tc>
      </w:tr>
      <w:tr w:rsidR="005001FE" w:rsidRPr="00B138F3" w14:paraId="2C7C921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86B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8F90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E6F1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3B3F82C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ADC3A"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09BF498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87C5E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5001FE" w:rsidRPr="00B138F3" w14:paraId="48E10E39"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A751631"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6F7E8D6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EB71ED"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54A2D8F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8F71"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56231DD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66A3953"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25E478" w14:textId="77777777" w:rsidR="005001FE" w:rsidRPr="00B138F3" w:rsidRDefault="005001FE" w:rsidP="005001FE">
            <w:pPr>
              <w:widowControl w:val="0"/>
              <w:spacing w:after="160"/>
              <w:rPr>
                <w:rFonts w:ascii="GHEA Grapalat" w:hAnsi="GHEA Grapalat" w:cs="Sylfaen"/>
              </w:rPr>
            </w:pPr>
          </w:p>
          <w:p w14:paraId="2CBA95BA"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0D0EDB03" w14:textId="77777777" w:rsidR="005001FE" w:rsidRPr="00B138F3" w:rsidRDefault="005001FE" w:rsidP="005001FE">
            <w:pPr>
              <w:widowControl w:val="0"/>
              <w:spacing w:after="160"/>
              <w:rPr>
                <w:rFonts w:ascii="GHEA Grapalat" w:hAnsi="GHEA Grapalat" w:cs="Sylfaen"/>
              </w:rPr>
            </w:pPr>
          </w:p>
          <w:p w14:paraId="0DF4BEC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147DD72" w14:textId="77777777" w:rsidR="005001FE" w:rsidRPr="00B138F3" w:rsidRDefault="005001FE" w:rsidP="005001FE">
            <w:pPr>
              <w:widowControl w:val="0"/>
              <w:spacing w:after="160"/>
              <w:rPr>
                <w:rFonts w:ascii="GHEA Grapalat" w:hAnsi="GHEA Grapalat" w:cs="Sylfaen"/>
              </w:rPr>
            </w:pPr>
          </w:p>
          <w:p w14:paraId="3D070946"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1FB985F"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C1166EE"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2A679F4" w14:textId="77777777" w:rsidR="005001FE" w:rsidRPr="00B138F3" w:rsidRDefault="005001FE" w:rsidP="005001FE">
            <w:pPr>
              <w:widowControl w:val="0"/>
              <w:spacing w:after="160"/>
              <w:rPr>
                <w:rFonts w:ascii="GHEA Grapalat" w:hAnsi="GHEA Grapalat" w:cs="Sylfaen"/>
              </w:rPr>
            </w:pPr>
          </w:p>
          <w:p w14:paraId="47A12FAD"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0DAED5DF" w14:textId="77777777" w:rsidR="005001FE" w:rsidRPr="00B138F3" w:rsidRDefault="005001FE" w:rsidP="005001FE">
            <w:pPr>
              <w:widowControl w:val="0"/>
              <w:spacing w:after="160"/>
              <w:jc w:val="right"/>
              <w:rPr>
                <w:rFonts w:ascii="GHEA Grapalat" w:hAnsi="GHEA Grapalat" w:cs="Tahoma"/>
              </w:rPr>
            </w:pPr>
          </w:p>
          <w:p w14:paraId="074F8436"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108FC7F0" w14:textId="77777777" w:rsidR="005001FE" w:rsidRPr="00B138F3" w:rsidRDefault="005001FE" w:rsidP="005001FE">
            <w:pPr>
              <w:widowControl w:val="0"/>
              <w:spacing w:after="160"/>
              <w:rPr>
                <w:rFonts w:ascii="GHEA Grapalat" w:hAnsi="GHEA Grapalat" w:cs="Sylfaen"/>
              </w:rPr>
            </w:pPr>
          </w:p>
          <w:p w14:paraId="76F5FE21"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5001FE" w:rsidRPr="00B138F3" w14:paraId="1D9A7B7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C3BAF13"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B81EB4" w14:textId="77777777" w:rsidR="005001FE" w:rsidRPr="00B138F3" w:rsidRDefault="005001FE" w:rsidP="005001FE">
            <w:pPr>
              <w:widowControl w:val="0"/>
              <w:spacing w:after="160"/>
              <w:rPr>
                <w:rFonts w:ascii="GHEA Grapalat" w:hAnsi="GHEA Grapalat"/>
              </w:rPr>
            </w:pPr>
          </w:p>
          <w:p w14:paraId="0A7EBF14"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3B751405"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8DCEAC" w14:textId="77777777" w:rsidR="005001FE" w:rsidRPr="00B138F3" w:rsidRDefault="005001FE" w:rsidP="005001FE">
            <w:pPr>
              <w:widowControl w:val="0"/>
              <w:spacing w:after="160"/>
              <w:rPr>
                <w:rFonts w:ascii="GHEA Grapalat" w:hAnsi="GHEA Grapalat" w:cs="Tahoma"/>
              </w:rPr>
            </w:pPr>
          </w:p>
          <w:p w14:paraId="7C3E6191"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31E3A7"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F72768" w14:textId="77777777" w:rsidR="005001FE" w:rsidRPr="00B138F3" w:rsidRDefault="005001FE" w:rsidP="005001FE">
            <w:pPr>
              <w:widowControl w:val="0"/>
              <w:spacing w:after="160"/>
              <w:rPr>
                <w:rFonts w:ascii="GHEA Grapalat" w:hAnsi="GHEA Grapalat" w:cs="Tahoma"/>
              </w:rPr>
            </w:pPr>
          </w:p>
          <w:p w14:paraId="68AF7AED"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F0BBC8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04B8E2E" w14:textId="77777777" w:rsidR="005001FE" w:rsidRPr="00B138F3" w:rsidRDefault="005001FE" w:rsidP="005001FE">
            <w:pPr>
              <w:widowControl w:val="0"/>
              <w:spacing w:after="160"/>
              <w:rPr>
                <w:rFonts w:ascii="GHEA Grapalat" w:hAnsi="GHEA Grapalat" w:cs="Arial"/>
              </w:rPr>
            </w:pPr>
          </w:p>
        </w:tc>
      </w:tr>
      <w:tr w:rsidR="005001FE" w:rsidRPr="00B138F3" w14:paraId="696E03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7E53ED"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B667593" w14:textId="77777777" w:rsidR="005001FE" w:rsidRPr="00B138F3" w:rsidRDefault="005001FE" w:rsidP="005001FE">
            <w:pPr>
              <w:widowControl w:val="0"/>
              <w:spacing w:after="160"/>
              <w:rPr>
                <w:rFonts w:ascii="GHEA Grapalat" w:hAnsi="GHEA Grapalat" w:cs="Sylfaen"/>
              </w:rPr>
            </w:pPr>
          </w:p>
          <w:p w14:paraId="54B9775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A2551CC"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4BFFA98" w14:textId="77777777" w:rsidR="005001FE" w:rsidRPr="00B138F3" w:rsidRDefault="005001FE" w:rsidP="005001FE">
            <w:pPr>
              <w:widowControl w:val="0"/>
              <w:spacing w:after="160"/>
              <w:rPr>
                <w:rFonts w:ascii="GHEA Grapalat" w:hAnsi="GHEA Grapalat"/>
              </w:rPr>
            </w:pPr>
          </w:p>
          <w:p w14:paraId="43FD59E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8BFB64" w14:textId="77777777" w:rsidR="00E752B6" w:rsidRPr="00B138F3" w:rsidRDefault="00E752B6" w:rsidP="00E752B6">
      <w:pPr>
        <w:widowControl w:val="0"/>
        <w:spacing w:after="160"/>
        <w:jc w:val="center"/>
        <w:rPr>
          <w:rFonts w:ascii="GHEA Grapalat" w:hAnsi="GHEA Grapalat" w:cs="Sylfaen"/>
        </w:rPr>
      </w:pPr>
    </w:p>
    <w:p w14:paraId="6137EEC3" w14:textId="77777777" w:rsidR="00E752B6" w:rsidRPr="00E752B6" w:rsidRDefault="00E752B6" w:rsidP="00B46D58">
      <w:pPr>
        <w:widowControl w:val="0"/>
        <w:spacing w:after="160"/>
        <w:ind w:left="567" w:right="565"/>
        <w:jc w:val="center"/>
        <w:rPr>
          <w:rFonts w:ascii="GHEA Grapalat" w:hAnsi="GHEA Grapalat"/>
          <w:b/>
        </w:rPr>
      </w:pPr>
    </w:p>
    <w:p w14:paraId="39CF9AF6" w14:textId="77777777" w:rsidR="001005B0" w:rsidRPr="00B138F3" w:rsidRDefault="001005B0" w:rsidP="00B46D58">
      <w:pPr>
        <w:widowControl w:val="0"/>
        <w:spacing w:after="160"/>
        <w:ind w:left="567" w:right="565"/>
        <w:jc w:val="center"/>
        <w:rPr>
          <w:rFonts w:ascii="GHEA Grapalat" w:hAnsi="GHEA Grapalat"/>
          <w:b/>
        </w:rPr>
      </w:pPr>
    </w:p>
    <w:p w14:paraId="6C78AD53" w14:textId="77777777" w:rsidR="001005B0" w:rsidRPr="00B138F3" w:rsidRDefault="001005B0" w:rsidP="00B46D58">
      <w:pPr>
        <w:widowControl w:val="0"/>
        <w:spacing w:after="160"/>
        <w:ind w:left="567" w:right="565"/>
        <w:jc w:val="center"/>
        <w:rPr>
          <w:rFonts w:ascii="GHEA Grapalat" w:hAnsi="GHEA Grapalat"/>
          <w:b/>
        </w:rPr>
      </w:pPr>
    </w:p>
    <w:p w14:paraId="6C9E40CF" w14:textId="77777777" w:rsidR="001005B0" w:rsidRPr="00B138F3" w:rsidRDefault="001005B0" w:rsidP="00B46D58">
      <w:pPr>
        <w:widowControl w:val="0"/>
        <w:spacing w:after="160"/>
        <w:ind w:left="567" w:right="565"/>
        <w:jc w:val="center"/>
        <w:rPr>
          <w:rFonts w:ascii="GHEA Grapalat" w:hAnsi="GHEA Grapalat"/>
          <w:b/>
        </w:rPr>
      </w:pPr>
    </w:p>
    <w:p w14:paraId="0E29488D" w14:textId="77777777" w:rsidR="00C3421C" w:rsidRPr="00B138F3" w:rsidRDefault="00C3421C" w:rsidP="00C3421C">
      <w:pPr>
        <w:widowControl w:val="0"/>
        <w:spacing w:after="160"/>
        <w:jc w:val="center"/>
        <w:rPr>
          <w:rFonts w:ascii="GHEA Grapalat" w:hAnsi="GHEA Grapalat" w:cs="Sylfaen"/>
        </w:rPr>
      </w:pPr>
    </w:p>
    <w:p w14:paraId="60D10CB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EE2550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BE4A104"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1C6349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20E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2F2AA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28F48C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DE7A6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F1338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529A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F3C1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35A91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905C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1374E5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B32A1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CEA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2052E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18927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DB90FA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99EA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42EB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191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2499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320DC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E5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B6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65B7B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C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C100A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42C7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F437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9E3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02CCB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12F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2D876F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592C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E1F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09E448"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E8786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BF71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F2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50A354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AAD1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E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433C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D7DD7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86E6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B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6D0EC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14A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2A1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9129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C941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557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7108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03666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E5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0C5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513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DE1B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F80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E3EBA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77CD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42B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0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6A52D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AB335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AA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81C57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24FF5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A3F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642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279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FE6C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06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D59B6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5C71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F9D6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B4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7ABD4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EE4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A72B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44188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201A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B2C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FB1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A325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CF6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16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D001E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8A5A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8ED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2A3F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CA7A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9B7D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8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19665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1B24D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6713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648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1A5F2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7B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DB3D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82E18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17D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DBE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E22A1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877D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13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690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0BEA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F77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882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72D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A76B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0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AA317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D80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C21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7F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A5C5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694A0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168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2DD3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D89F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D6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A10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754E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92F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0FB7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FF18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CA9F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2C26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8E07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DF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C70F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9593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3E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A4B9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7AA1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23967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CFD"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44B2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9170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71F52"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9967A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82B3E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03C8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E0F97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7A6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AC99C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533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55C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6B67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F71BD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899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5411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C7F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6FCF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36E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92B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B785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8C5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D80AC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47033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2C6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CB451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98D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75B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BB89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2F69DD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1186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D6AC7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ECA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72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9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4969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E6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E37AE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388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A665E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406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BA60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242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B64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4B36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7586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9AE9A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8FC82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32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F5D3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F933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DA5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25DE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E40E1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6E14C8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74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AE461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67028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F4E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40E0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E3312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FCC7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40D8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C0F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891E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2A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CA4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E778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2423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889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89CF0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7BE9F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82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5A0B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39796C7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9EA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DEE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2B37E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0FF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4B8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7CC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9062D"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2B605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9E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8F434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B91F0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BD82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5107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A0AA66" w14:textId="77777777" w:rsidR="00C3421C" w:rsidRPr="00B138F3" w:rsidRDefault="00C3421C" w:rsidP="000745BE">
            <w:pPr>
              <w:widowControl w:val="0"/>
              <w:spacing w:after="120"/>
              <w:jc w:val="center"/>
              <w:rPr>
                <w:rFonts w:ascii="GHEA Grapalat" w:hAnsi="GHEA Grapalat"/>
                <w:sz w:val="18"/>
                <w:szCs w:val="18"/>
              </w:rPr>
            </w:pPr>
          </w:p>
        </w:tc>
      </w:tr>
    </w:tbl>
    <w:p w14:paraId="2BFD5EC2" w14:textId="77777777" w:rsidR="001005B0" w:rsidRPr="00B138F3" w:rsidRDefault="001005B0" w:rsidP="00B46D58">
      <w:pPr>
        <w:widowControl w:val="0"/>
        <w:spacing w:after="160"/>
        <w:ind w:left="567" w:right="565"/>
        <w:jc w:val="center"/>
        <w:rPr>
          <w:rFonts w:ascii="GHEA Grapalat" w:hAnsi="GHEA Grapalat"/>
          <w:b/>
        </w:rPr>
      </w:pPr>
    </w:p>
    <w:p w14:paraId="322903DB" w14:textId="77777777" w:rsidR="001005B0" w:rsidRPr="00B138F3" w:rsidRDefault="001005B0" w:rsidP="00B46D58">
      <w:pPr>
        <w:widowControl w:val="0"/>
        <w:spacing w:after="160"/>
        <w:ind w:left="567" w:right="565"/>
        <w:jc w:val="center"/>
        <w:rPr>
          <w:rFonts w:ascii="GHEA Grapalat" w:hAnsi="GHEA Grapalat"/>
          <w:b/>
        </w:rPr>
      </w:pPr>
    </w:p>
    <w:p w14:paraId="6A85B80E" w14:textId="77777777" w:rsidR="001005B0" w:rsidRPr="00B138F3" w:rsidRDefault="001005B0" w:rsidP="00B46D58">
      <w:pPr>
        <w:widowControl w:val="0"/>
        <w:spacing w:after="160"/>
        <w:ind w:left="567" w:right="565"/>
        <w:jc w:val="center"/>
        <w:rPr>
          <w:rFonts w:ascii="GHEA Grapalat" w:hAnsi="GHEA Grapalat"/>
          <w:b/>
        </w:rPr>
      </w:pPr>
    </w:p>
    <w:p w14:paraId="26F2E693" w14:textId="77777777" w:rsidR="001005B0" w:rsidRPr="00B138F3" w:rsidRDefault="001005B0" w:rsidP="00B46D58">
      <w:pPr>
        <w:widowControl w:val="0"/>
        <w:spacing w:after="160"/>
        <w:ind w:left="567" w:right="565"/>
        <w:jc w:val="center"/>
        <w:rPr>
          <w:rFonts w:ascii="GHEA Grapalat" w:hAnsi="GHEA Grapalat"/>
          <w:b/>
        </w:rPr>
      </w:pPr>
    </w:p>
    <w:p w14:paraId="4F84680C" w14:textId="77777777" w:rsidR="001005B0" w:rsidRPr="00B138F3" w:rsidRDefault="001005B0" w:rsidP="00B46D58">
      <w:pPr>
        <w:widowControl w:val="0"/>
        <w:spacing w:after="160"/>
        <w:ind w:left="567" w:right="565"/>
        <w:jc w:val="center"/>
        <w:rPr>
          <w:rFonts w:ascii="GHEA Grapalat" w:hAnsi="GHEA Grapalat"/>
          <w:b/>
        </w:rPr>
      </w:pPr>
    </w:p>
    <w:p w14:paraId="25987B9D" w14:textId="77777777" w:rsidR="001005B0" w:rsidRPr="00B138F3" w:rsidRDefault="001005B0" w:rsidP="00B46D58">
      <w:pPr>
        <w:widowControl w:val="0"/>
        <w:spacing w:after="160"/>
        <w:ind w:left="567" w:right="565"/>
        <w:jc w:val="center"/>
        <w:rPr>
          <w:rFonts w:ascii="GHEA Grapalat" w:hAnsi="GHEA Grapalat"/>
          <w:b/>
        </w:rPr>
      </w:pPr>
    </w:p>
    <w:p w14:paraId="65CAF50C" w14:textId="77777777" w:rsidR="001005B0" w:rsidRPr="00B138F3" w:rsidRDefault="001005B0" w:rsidP="00B46D58">
      <w:pPr>
        <w:widowControl w:val="0"/>
        <w:spacing w:after="160"/>
        <w:ind w:left="567" w:right="565"/>
        <w:jc w:val="center"/>
        <w:rPr>
          <w:rFonts w:ascii="GHEA Grapalat" w:hAnsi="GHEA Grapalat"/>
          <w:b/>
        </w:rPr>
      </w:pPr>
    </w:p>
    <w:p w14:paraId="3627C459" w14:textId="77777777" w:rsidR="001005B0" w:rsidRPr="00B138F3" w:rsidRDefault="001005B0" w:rsidP="00B46D58">
      <w:pPr>
        <w:widowControl w:val="0"/>
        <w:spacing w:after="160"/>
        <w:ind w:left="567" w:right="565"/>
        <w:jc w:val="center"/>
        <w:rPr>
          <w:rFonts w:ascii="GHEA Grapalat" w:hAnsi="GHEA Grapalat"/>
          <w:b/>
        </w:rPr>
      </w:pPr>
    </w:p>
    <w:p w14:paraId="2EA44EE5" w14:textId="77777777" w:rsidR="001005B0" w:rsidRPr="00B138F3" w:rsidRDefault="001005B0" w:rsidP="00B46D58">
      <w:pPr>
        <w:widowControl w:val="0"/>
        <w:spacing w:after="160"/>
        <w:ind w:left="567" w:right="565"/>
        <w:jc w:val="center"/>
        <w:rPr>
          <w:rFonts w:ascii="GHEA Grapalat" w:hAnsi="GHEA Grapalat"/>
          <w:b/>
        </w:rPr>
      </w:pPr>
    </w:p>
    <w:p w14:paraId="70736262" w14:textId="77777777" w:rsidR="001005B0" w:rsidRPr="00B138F3" w:rsidRDefault="001005B0" w:rsidP="00B46D58">
      <w:pPr>
        <w:widowControl w:val="0"/>
        <w:spacing w:after="160"/>
        <w:ind w:left="567" w:right="565"/>
        <w:jc w:val="center"/>
        <w:rPr>
          <w:rFonts w:ascii="GHEA Grapalat" w:hAnsi="GHEA Grapalat"/>
          <w:b/>
        </w:rPr>
      </w:pPr>
    </w:p>
    <w:p w14:paraId="1592367A" w14:textId="77777777" w:rsidR="001005B0" w:rsidRPr="00B138F3" w:rsidRDefault="001005B0" w:rsidP="00B46D58">
      <w:pPr>
        <w:widowControl w:val="0"/>
        <w:spacing w:after="160"/>
        <w:ind w:left="567" w:right="565"/>
        <w:jc w:val="center"/>
        <w:rPr>
          <w:rFonts w:ascii="GHEA Grapalat" w:hAnsi="GHEA Grapalat"/>
          <w:b/>
        </w:rPr>
      </w:pPr>
    </w:p>
    <w:p w14:paraId="254096F3" w14:textId="77777777" w:rsidR="001005B0" w:rsidRPr="00B138F3" w:rsidRDefault="001005B0" w:rsidP="00B46D58">
      <w:pPr>
        <w:widowControl w:val="0"/>
        <w:spacing w:after="160"/>
        <w:ind w:left="567" w:right="565"/>
        <w:jc w:val="center"/>
        <w:rPr>
          <w:rFonts w:ascii="GHEA Grapalat" w:hAnsi="GHEA Grapalat"/>
          <w:b/>
        </w:rPr>
      </w:pPr>
    </w:p>
    <w:p w14:paraId="39EBBDB2" w14:textId="77777777" w:rsidR="001005B0" w:rsidRPr="00B138F3" w:rsidRDefault="001005B0" w:rsidP="00B46D58">
      <w:pPr>
        <w:widowControl w:val="0"/>
        <w:spacing w:after="160"/>
        <w:ind w:left="567" w:right="565"/>
        <w:jc w:val="center"/>
        <w:rPr>
          <w:rFonts w:ascii="GHEA Grapalat" w:hAnsi="GHEA Grapalat"/>
          <w:b/>
        </w:rPr>
      </w:pPr>
    </w:p>
    <w:p w14:paraId="23D93234" w14:textId="77777777" w:rsidR="001005B0" w:rsidRPr="00B138F3" w:rsidRDefault="001005B0" w:rsidP="00B46D58">
      <w:pPr>
        <w:widowControl w:val="0"/>
        <w:spacing w:after="160"/>
        <w:ind w:left="567" w:right="565"/>
        <w:jc w:val="center"/>
        <w:rPr>
          <w:rFonts w:ascii="GHEA Grapalat" w:hAnsi="GHEA Grapalat"/>
          <w:b/>
        </w:rPr>
      </w:pPr>
    </w:p>
    <w:p w14:paraId="5E67B4E1" w14:textId="77777777" w:rsidR="001005B0" w:rsidRPr="00B138F3" w:rsidRDefault="001005B0" w:rsidP="00B46D58">
      <w:pPr>
        <w:widowControl w:val="0"/>
        <w:spacing w:after="160"/>
        <w:ind w:left="567" w:right="565"/>
        <w:jc w:val="center"/>
        <w:rPr>
          <w:rFonts w:ascii="GHEA Grapalat" w:hAnsi="GHEA Grapalat"/>
          <w:b/>
        </w:rPr>
      </w:pPr>
    </w:p>
    <w:p w14:paraId="4B92FA39" w14:textId="77777777" w:rsidR="001005B0" w:rsidRPr="00B138F3" w:rsidRDefault="001005B0" w:rsidP="00B46D58">
      <w:pPr>
        <w:widowControl w:val="0"/>
        <w:spacing w:after="160"/>
        <w:ind w:left="567" w:right="565"/>
        <w:jc w:val="center"/>
        <w:rPr>
          <w:rFonts w:ascii="GHEA Grapalat" w:hAnsi="GHEA Grapalat"/>
          <w:b/>
        </w:rPr>
      </w:pPr>
    </w:p>
    <w:p w14:paraId="6096386B" w14:textId="77777777" w:rsidR="000A4ACC" w:rsidRDefault="000A4ACC">
      <w:pPr>
        <w:rPr>
          <w:rFonts w:ascii="GHEA Grapalat" w:hAnsi="GHEA Grapalat"/>
          <w:i/>
        </w:rPr>
      </w:pPr>
    </w:p>
    <w:p w14:paraId="7DFF474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455F1410" w14:textId="060E7898" w:rsidR="000A214C" w:rsidRPr="007849E6"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5001FE">
        <w:rPr>
          <w:rFonts w:ascii="GHEA Grapalat" w:hAnsi="GHEA Grapalat"/>
          <w:i/>
        </w:rPr>
        <w:t>запрос котировок</w:t>
      </w:r>
      <w:r w:rsidRPr="00B138F3">
        <w:rPr>
          <w:rFonts w:ascii="GHEA Grapalat" w:hAnsi="GHEA Grapalat"/>
          <w:i/>
        </w:rPr>
        <w:br/>
        <w:t xml:space="preserve">под кодом </w:t>
      </w:r>
      <w:r w:rsidR="007849E6" w:rsidRPr="007849E6">
        <w:rPr>
          <w:rFonts w:ascii="GHEA Grapalat" w:hAnsi="GHEA Grapalat"/>
          <w:i/>
          <w:lang w:val="en-US"/>
        </w:rPr>
        <w:t>ԿԹԻ</w:t>
      </w:r>
      <w:r w:rsidR="007849E6" w:rsidRPr="007849E6">
        <w:rPr>
          <w:rFonts w:ascii="GHEA Grapalat" w:hAnsi="GHEA Grapalat"/>
          <w:i/>
        </w:rPr>
        <w:t>-</w:t>
      </w:r>
      <w:r w:rsidR="007849E6" w:rsidRPr="007849E6">
        <w:rPr>
          <w:rFonts w:ascii="GHEA Grapalat" w:hAnsi="GHEA Grapalat"/>
          <w:i/>
          <w:lang w:val="en-US"/>
        </w:rPr>
        <w:t>ԳՀԾՁԲ</w:t>
      </w:r>
      <w:r w:rsidR="007849E6" w:rsidRPr="007849E6">
        <w:rPr>
          <w:rFonts w:ascii="GHEA Grapalat" w:hAnsi="GHEA Grapalat"/>
          <w:i/>
        </w:rPr>
        <w:t>-25/02</w:t>
      </w:r>
    </w:p>
    <w:p w14:paraId="6B91818D" w14:textId="77777777" w:rsidR="00AF4211" w:rsidRPr="00B138F3" w:rsidRDefault="00AF4211" w:rsidP="000A214C">
      <w:pPr>
        <w:widowControl w:val="0"/>
        <w:spacing w:after="160"/>
        <w:jc w:val="center"/>
        <w:rPr>
          <w:rFonts w:ascii="GHEA Grapalat" w:hAnsi="GHEA Grapalat"/>
          <w:b/>
        </w:rPr>
      </w:pPr>
    </w:p>
    <w:p w14:paraId="4823F2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62CA13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05"/>
      </w:tblGrid>
      <w:tr w:rsidR="00FF3DE9" w:rsidRPr="00B138F3" w14:paraId="4DACC9A3" w14:textId="77777777" w:rsidTr="000745BE">
        <w:tc>
          <w:tcPr>
            <w:tcW w:w="4786" w:type="dxa"/>
          </w:tcPr>
          <w:p w14:paraId="19313FEE" w14:textId="3A64B6F6" w:rsidR="000A214C" w:rsidRPr="005001FE" w:rsidRDefault="005001FE" w:rsidP="005001FE">
            <w:pPr>
              <w:widowControl w:val="0"/>
              <w:spacing w:after="160"/>
              <w:rPr>
                <w:rFonts w:ascii="GHEA Grapalat" w:hAnsi="GHEA Grapalat" w:cs="GHEA Grapalat"/>
                <w:b/>
                <w:lang w:val="en-US"/>
              </w:rPr>
            </w:pPr>
            <w:r w:rsidRPr="005001FE">
              <w:rPr>
                <w:rFonts w:ascii="GHEA Grapalat" w:hAnsi="GHEA Grapalat"/>
              </w:rPr>
              <w:t xml:space="preserve">С. </w:t>
            </w:r>
          </w:p>
        </w:tc>
        <w:tc>
          <w:tcPr>
            <w:tcW w:w="4500" w:type="dxa"/>
          </w:tcPr>
          <w:p w14:paraId="116E407E"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5001FE">
              <w:rPr>
                <w:rFonts w:ascii="GHEA Grapalat" w:hAnsi="GHEA Grapalat"/>
              </w:rPr>
              <w:tab/>
            </w:r>
            <w:r w:rsidRPr="00B138F3">
              <w:rPr>
                <w:rFonts w:ascii="GHEA Grapalat" w:hAnsi="GHEA Grapalat"/>
              </w:rPr>
              <w:t xml:space="preserve">" </w:t>
            </w:r>
            <w:r w:rsidRPr="005001FE">
              <w:rPr>
                <w:rFonts w:ascii="GHEA Grapalat" w:hAnsi="GHEA Grapalat"/>
              </w:rPr>
              <w:tab/>
            </w:r>
            <w:r w:rsidRPr="00B138F3">
              <w:rPr>
                <w:rFonts w:ascii="GHEA Grapalat" w:hAnsi="GHEA Grapalat"/>
              </w:rPr>
              <w:t>20</w:t>
            </w:r>
            <w:r w:rsidRPr="005001FE">
              <w:rPr>
                <w:rFonts w:ascii="GHEA Grapalat" w:hAnsi="GHEA Grapalat"/>
              </w:rPr>
              <w:tab/>
            </w:r>
            <w:r w:rsidRPr="00B138F3">
              <w:rPr>
                <w:rFonts w:ascii="GHEA Grapalat" w:hAnsi="GHEA Grapalat"/>
              </w:rPr>
              <w:t>г.</w:t>
            </w:r>
            <w:r w:rsidRPr="00B138F3">
              <w:rPr>
                <w:rStyle w:val="FootnoteReference"/>
                <w:rFonts w:ascii="GHEA Grapalat" w:hAnsi="GHEA Grapalat"/>
              </w:rPr>
              <w:footnoteReference w:customMarkFollows="1" w:id="7"/>
              <w:t>**</w:t>
            </w:r>
          </w:p>
        </w:tc>
      </w:tr>
    </w:tbl>
    <w:p w14:paraId="78C03DF7" w14:textId="77777777" w:rsidR="000A214C" w:rsidRPr="00B138F3" w:rsidRDefault="000A214C" w:rsidP="000A214C">
      <w:pPr>
        <w:widowControl w:val="0"/>
        <w:spacing w:after="160"/>
        <w:rPr>
          <w:rFonts w:ascii="GHEA Grapalat" w:hAnsi="GHEA Grapalat" w:cs="GHEA Grapalat"/>
          <w:b/>
        </w:rPr>
      </w:pPr>
    </w:p>
    <w:p w14:paraId="02161F1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5B2D693" w14:textId="77777777" w:rsidR="000A214C" w:rsidRPr="005001FE"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58DE817F" w14:textId="77777777" w:rsidR="000A214C" w:rsidRPr="00B138F3" w:rsidRDefault="000A214C" w:rsidP="000A214C">
      <w:pPr>
        <w:widowControl w:val="0"/>
        <w:jc w:val="both"/>
        <w:rPr>
          <w:rFonts w:ascii="GHEA Grapalat" w:hAnsi="GHEA Grapalat"/>
          <w:lang w:val="en-US"/>
        </w:rPr>
      </w:pPr>
      <w:r w:rsidRPr="005001FE">
        <w:rPr>
          <w:rFonts w:ascii="GHEA Grapalat" w:hAnsi="GHEA Grapalat"/>
        </w:rPr>
        <w:t>______________</w:t>
      </w:r>
      <w:r w:rsidRPr="00B138F3">
        <w:rPr>
          <w:rFonts w:ascii="GHEA Grapalat" w:hAnsi="GHEA Grapalat"/>
          <w:lang w:val="en-US"/>
        </w:rPr>
        <w:t>___________________________________________________________</w:t>
      </w:r>
    </w:p>
    <w:p w14:paraId="6B1AC98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DB29C41"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2163D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3FF5305" w14:textId="2DBBA8F9" w:rsidR="005001FE" w:rsidRPr="00140186" w:rsidRDefault="005001FE" w:rsidP="005001FE">
      <w:pPr>
        <w:widowControl w:val="0"/>
        <w:tabs>
          <w:tab w:val="left" w:pos="567"/>
        </w:tabs>
        <w:jc w:val="both"/>
        <w:rPr>
          <w:rFonts w:ascii="GHEA Grapalat" w:hAnsi="GHEA Grapalat" w:cs="GHEA Grapalat"/>
          <w:spacing w:val="-6"/>
          <w:sz w:val="22"/>
          <w:szCs w:val="22"/>
        </w:rPr>
      </w:pPr>
      <w:r w:rsidRPr="00140186">
        <w:rPr>
          <w:rFonts w:ascii="GHEA Grapalat" w:hAnsi="GHEA Grapalat"/>
          <w:sz w:val="22"/>
          <w:szCs w:val="22"/>
        </w:rPr>
        <w:tab/>
        <w:t>1</w:t>
      </w:r>
      <w:r w:rsidRPr="00140186">
        <w:rPr>
          <w:rFonts w:ascii="GHEA Grapalat" w:hAnsi="GHEA Grapalat"/>
          <w:spacing w:val="-6"/>
          <w:sz w:val="22"/>
          <w:szCs w:val="22"/>
        </w:rPr>
        <w:t>.1.</w:t>
      </w:r>
      <w:r w:rsidRPr="00140186">
        <w:rPr>
          <w:rFonts w:ascii="GHEA Grapalat" w:hAnsi="GHEA Grapalat"/>
          <w:spacing w:val="-6"/>
          <w:sz w:val="22"/>
          <w:szCs w:val="22"/>
        </w:rPr>
        <w:tab/>
        <w:t xml:space="preserve">Компания участвует в </w:t>
      </w:r>
      <w:proofErr w:type="gramStart"/>
      <w:r w:rsidRPr="00140186">
        <w:rPr>
          <w:rFonts w:ascii="GHEA Grapalat" w:hAnsi="GHEA Grapalat"/>
          <w:spacing w:val="-6"/>
          <w:sz w:val="22"/>
          <w:szCs w:val="22"/>
        </w:rPr>
        <w:t xml:space="preserve">организованной </w:t>
      </w:r>
      <w:r w:rsidR="00CD2B99" w:rsidRPr="008C4631">
        <w:rPr>
          <w:rFonts w:ascii="GHEA Grapalat" w:hAnsi="GHEA Grapalat"/>
          <w:spacing w:val="-6"/>
          <w:sz w:val="22"/>
          <w:szCs w:val="22"/>
        </w:rPr>
        <w:t xml:space="preserve"> </w:t>
      </w:r>
      <w:r w:rsidR="00241CB8" w:rsidRPr="008C4631">
        <w:rPr>
          <w:rFonts w:ascii="GHEA Grapalat" w:hAnsi="GHEA Grapalat"/>
          <w:spacing w:val="-6"/>
          <w:sz w:val="22"/>
          <w:szCs w:val="22"/>
        </w:rPr>
        <w:t>«</w:t>
      </w:r>
      <w:proofErr w:type="spellStart"/>
      <w:proofErr w:type="gramEnd"/>
      <w:r w:rsidR="00241CB8" w:rsidRPr="008C4631">
        <w:rPr>
          <w:rFonts w:ascii="GHEA Grapalat" w:hAnsi="GHEA Grapalat"/>
          <w:spacing w:val="-6"/>
          <w:sz w:val="22"/>
          <w:szCs w:val="22"/>
        </w:rPr>
        <w:t>Базмахпюрская</w:t>
      </w:r>
      <w:proofErr w:type="spellEnd"/>
      <w:r w:rsidR="00241CB8" w:rsidRPr="008C4631">
        <w:rPr>
          <w:rFonts w:ascii="GHEA Grapalat" w:hAnsi="GHEA Grapalat"/>
          <w:spacing w:val="-6"/>
          <w:sz w:val="22"/>
          <w:szCs w:val="22"/>
        </w:rPr>
        <w:t xml:space="preserve"> Средняя Школа Имени Н. </w:t>
      </w:r>
      <w:proofErr w:type="spellStart"/>
      <w:r w:rsidR="00241CB8" w:rsidRPr="008C4631">
        <w:rPr>
          <w:rFonts w:ascii="GHEA Grapalat" w:hAnsi="GHEA Grapalat"/>
          <w:spacing w:val="-6"/>
          <w:sz w:val="22"/>
          <w:szCs w:val="22"/>
        </w:rPr>
        <w:t>Сафаряна</w:t>
      </w:r>
      <w:proofErr w:type="spellEnd"/>
      <w:r w:rsidR="00241CB8" w:rsidRPr="008C4631">
        <w:rPr>
          <w:rFonts w:ascii="GHEA Grapalat" w:hAnsi="GHEA Grapalat"/>
          <w:spacing w:val="-6"/>
          <w:sz w:val="22"/>
          <w:szCs w:val="22"/>
        </w:rPr>
        <w:t>” ГНКО</w:t>
      </w:r>
      <w:r w:rsidRPr="00140186">
        <w:rPr>
          <w:rFonts w:ascii="GHEA Grapalat" w:hAnsi="GHEA Grapalat"/>
          <w:spacing w:val="-6"/>
          <w:sz w:val="22"/>
          <w:szCs w:val="22"/>
        </w:rPr>
        <w:t xml:space="preserve">  (далее — Заказчик) </w:t>
      </w:r>
      <w:r w:rsidRPr="008C4631">
        <w:rPr>
          <w:rFonts w:ascii="GHEA Grapalat" w:hAnsi="GHEA Grapalat"/>
          <w:spacing w:val="-6"/>
          <w:sz w:val="22"/>
          <w:szCs w:val="22"/>
        </w:rPr>
        <w:t>процедуре закупок под кодом-</w:t>
      </w:r>
      <w:r w:rsidR="00D93EDE" w:rsidRPr="00D93EDE">
        <w:t xml:space="preserve"> </w:t>
      </w:r>
      <w:r w:rsidR="007849E6" w:rsidRPr="007849E6">
        <w:rPr>
          <w:rFonts w:ascii="GHEA Grapalat" w:hAnsi="GHEA Grapalat"/>
          <w:spacing w:val="-6"/>
          <w:sz w:val="22"/>
          <w:szCs w:val="22"/>
        </w:rPr>
        <w:t>ԿԹԻ-ԳՀԾՁԲ-25/02</w:t>
      </w:r>
      <w:r w:rsidRPr="00140186">
        <w:rPr>
          <w:rFonts w:ascii="GHEA Grapalat" w:hAnsi="GHEA Grapalat"/>
        </w:rPr>
        <w:t>.</w:t>
      </w:r>
    </w:p>
    <w:p w14:paraId="3520B797" w14:textId="77777777" w:rsidR="000A214C" w:rsidRPr="00B138F3" w:rsidRDefault="000A214C" w:rsidP="000A214C">
      <w:pPr>
        <w:rPr>
          <w:rFonts w:ascii="GHEA Grapalat" w:hAnsi="GHEA Grapalat"/>
        </w:rPr>
      </w:pPr>
      <w:r w:rsidRPr="00B138F3">
        <w:rPr>
          <w:rFonts w:ascii="GHEA Grapalat" w:hAnsi="GHEA Grapalat"/>
        </w:rPr>
        <w:br w:type="page"/>
      </w:r>
    </w:p>
    <w:p w14:paraId="432FEE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D7CC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1BA565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48F64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0410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30785F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2AB17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rPr>
        <w:t>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B110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D4812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26CB60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F8EF43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7A3CC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94404E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17E0125"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9FEA463"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8F529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043350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56461B"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14:paraId="41CC374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27069F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D9F03A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85BD0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6D8A6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662402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24398E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64E422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34D3A7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4C804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63669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863B9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0D2CA" w14:textId="77777777" w:rsidR="000A214C"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4638000" w14:textId="77777777" w:rsidR="005001FE" w:rsidRPr="006F1605" w:rsidRDefault="005001FE" w:rsidP="00632AC2">
      <w:pPr>
        <w:widowControl w:val="0"/>
        <w:spacing w:after="160"/>
        <w:ind w:right="4250"/>
        <w:jc w:val="center"/>
        <w:rPr>
          <w:rFonts w:ascii="GHEA Grapalat" w:hAnsi="GHEA Grapalat"/>
          <w:vertAlign w:val="superscript"/>
        </w:rPr>
      </w:pPr>
    </w:p>
    <w:p w14:paraId="08325A1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0EB5FE65" w14:textId="77777777" w:rsidR="00BE2572" w:rsidRPr="00B138F3" w:rsidRDefault="00BE2572" w:rsidP="00BE2572">
      <w:pPr>
        <w:widowControl w:val="0"/>
        <w:spacing w:after="160"/>
        <w:jc w:val="center"/>
        <w:rPr>
          <w:rFonts w:ascii="GHEA Grapalat" w:hAnsi="GHEA Grapalat" w:cs="Sylfaen"/>
        </w:rPr>
      </w:pPr>
    </w:p>
    <w:p w14:paraId="76ED0F5A" w14:textId="77777777" w:rsidR="00E752B6" w:rsidRPr="00E752B6" w:rsidRDefault="00E752B6" w:rsidP="00BE2572">
      <w:pPr>
        <w:rPr>
          <w:rFonts w:ascii="GHEA Grapalat" w:hAnsi="GHEA Grapalat" w:cs="Sylfaen"/>
        </w:rPr>
      </w:pPr>
    </w:p>
    <w:p w14:paraId="7F72E56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E4AAD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7AE6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D0F85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7088B"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B61473"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8ECF5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3118FB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B6EA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95774A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3CB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9C164F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371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B18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C141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32DC586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1ADF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A4FA3" w:rsidRPr="00B138F3" w14:paraId="7D2F033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38B971" w14:textId="19701D80"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9.</w:t>
            </w:r>
            <w:r w:rsidRPr="00B138F3">
              <w:rPr>
                <w:rFonts w:ascii="GHEA Grapalat" w:hAnsi="GHEA Grapalat"/>
              </w:rPr>
              <w:tab/>
              <w:t>Наименование, или имя, фамилия бенефициара:</w:t>
            </w:r>
            <w:r w:rsidRPr="00936899">
              <w:rPr>
                <w:rFonts w:ascii="GHEA Grapalat" w:hAnsi="GHEA Grapalat"/>
              </w:rPr>
              <w:t xml:space="preserve"> </w:t>
            </w:r>
            <w:r>
              <w:rPr>
                <w:rFonts w:ascii="GHEA Grapalat" w:hAnsi="GHEA Grapalat"/>
              </w:rPr>
              <w:t xml:space="preserve">ГНКО </w:t>
            </w:r>
            <w:r w:rsidR="00D93EDE">
              <w:t xml:space="preserve"> </w:t>
            </w:r>
            <w:r w:rsidR="007849E6">
              <w:t xml:space="preserve"> </w:t>
            </w:r>
            <w:r w:rsidR="007849E6" w:rsidRPr="007849E6">
              <w:rPr>
                <w:rFonts w:ascii="GHEA Grapalat" w:hAnsi="GHEA Grapalat"/>
              </w:rPr>
              <w:t>МУЗЕЙ-ИНСТИТУТ КОМИТАСА</w:t>
            </w:r>
          </w:p>
        </w:tc>
      </w:tr>
      <w:tr w:rsidR="00EA4FA3" w:rsidRPr="00B138F3" w14:paraId="47CE97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AFC52" w14:textId="19BEDAB4"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10.</w:t>
            </w:r>
            <w:r w:rsidRPr="00B138F3">
              <w:rPr>
                <w:rFonts w:ascii="GHEA Grapalat" w:hAnsi="GHEA Grapalat"/>
              </w:rPr>
              <w:tab/>
              <w:t>НЗОУ бенефициара (не заполняется)</w:t>
            </w:r>
          </w:p>
        </w:tc>
      </w:tr>
      <w:tr w:rsidR="00EA4FA3" w:rsidRPr="00B138F3" w14:paraId="0F3A76EE"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B6F52" w14:textId="21A58676"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2E6486" w:rsidRPr="002E6486">
              <w:rPr>
                <w:rFonts w:ascii="GHEA Grapalat" w:hAnsi="GHEA Grapalat"/>
              </w:rPr>
              <w:t xml:space="preserve"> 02630484</w:t>
            </w:r>
          </w:p>
        </w:tc>
      </w:tr>
      <w:tr w:rsidR="00EA4FA3" w:rsidRPr="00B138F3" w14:paraId="548935D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14FA4" w14:textId="2FDB8AE1"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A4FA3" w:rsidRPr="00B138F3" w14:paraId="6BED4C9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3958F" w14:textId="7B58D26B" w:rsidR="00EA4FA3" w:rsidRPr="00261190" w:rsidRDefault="00EA4FA3" w:rsidP="00EA4FA3">
            <w:pPr>
              <w:widowControl w:val="0"/>
              <w:tabs>
                <w:tab w:val="left" w:pos="855"/>
              </w:tabs>
              <w:spacing w:after="160"/>
              <w:ind w:left="360"/>
              <w:rPr>
                <w:rFonts w:ascii="GHEA Grapalat" w:hAnsi="GHEA Grapalat"/>
                <w:sz w:val="22"/>
                <w:szCs w:val="22"/>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C061CB">
              <w:rPr>
                <w:rFonts w:ascii="GHEA Grapalat" w:hAnsi="GHEA Grapalat"/>
              </w:rPr>
              <w:t xml:space="preserve"> </w:t>
            </w:r>
            <w:r w:rsidR="002E6486" w:rsidRPr="002E6486">
              <w:rPr>
                <w:rFonts w:ascii="GHEA Grapalat" w:hAnsi="GHEA Grapalat"/>
              </w:rPr>
              <w:t>900018001652</w:t>
            </w:r>
          </w:p>
        </w:tc>
      </w:tr>
      <w:tr w:rsidR="005001FE" w:rsidRPr="00B138F3" w14:paraId="02E36EB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10F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5001FE" w:rsidRPr="00B138F3" w14:paraId="50E0A2A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C0B0B"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5001FE" w:rsidRPr="00B138F3" w14:paraId="4E525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CC299"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5001FE" w:rsidRPr="00B138F3" w14:paraId="253A460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F7A323"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5001FE" w:rsidRPr="00B138F3" w14:paraId="095C514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79DBCAF"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001FE" w:rsidRPr="00B138F3" w14:paraId="39E68BC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5EFA0" w14:textId="77777777" w:rsidR="005001FE" w:rsidRPr="00B138F3" w:rsidRDefault="005001FE" w:rsidP="005001F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5001FE" w:rsidRPr="00B138F3" w14:paraId="1CA2D98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CB259" w14:textId="77777777" w:rsidR="005001FE" w:rsidRPr="00B138F3" w:rsidRDefault="005001FE" w:rsidP="005001F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5001FE" w:rsidRPr="00B138F3" w14:paraId="70BF749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E7EBCD2" w14:textId="77777777" w:rsidR="005001FE" w:rsidRPr="00B138F3" w:rsidRDefault="005001FE" w:rsidP="005001F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F1E9C67" w14:textId="77777777" w:rsidR="005001FE" w:rsidRPr="00B138F3" w:rsidRDefault="005001FE" w:rsidP="005001FE">
            <w:pPr>
              <w:widowControl w:val="0"/>
              <w:spacing w:after="160"/>
              <w:rPr>
                <w:rFonts w:ascii="GHEA Grapalat" w:hAnsi="GHEA Grapalat" w:cs="Sylfaen"/>
              </w:rPr>
            </w:pPr>
          </w:p>
          <w:p w14:paraId="64630CA2" w14:textId="77777777" w:rsidR="005001FE" w:rsidRPr="00B138F3" w:rsidRDefault="005001FE" w:rsidP="005001FE">
            <w:pPr>
              <w:widowControl w:val="0"/>
              <w:spacing w:after="160"/>
              <w:jc w:val="right"/>
              <w:rPr>
                <w:rFonts w:ascii="GHEA Grapalat" w:hAnsi="GHEA Grapalat" w:cs="Tahoma"/>
              </w:rPr>
            </w:pPr>
            <w:r w:rsidRPr="00B138F3">
              <w:rPr>
                <w:rFonts w:ascii="GHEA Grapalat" w:hAnsi="GHEA Grapalat"/>
              </w:rPr>
              <w:t>/____________________/</w:t>
            </w:r>
          </w:p>
          <w:p w14:paraId="46E88E4C" w14:textId="77777777" w:rsidR="005001FE" w:rsidRPr="00B138F3" w:rsidRDefault="005001FE" w:rsidP="005001FE">
            <w:pPr>
              <w:widowControl w:val="0"/>
              <w:spacing w:after="160"/>
              <w:rPr>
                <w:rFonts w:ascii="GHEA Grapalat" w:hAnsi="GHEA Grapalat" w:cs="Sylfaen"/>
              </w:rPr>
            </w:pPr>
          </w:p>
          <w:p w14:paraId="62A7E594"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E1F5527" w14:textId="77777777" w:rsidR="005001FE" w:rsidRPr="00B138F3" w:rsidRDefault="005001FE" w:rsidP="005001FE">
            <w:pPr>
              <w:widowControl w:val="0"/>
              <w:spacing w:after="160"/>
              <w:rPr>
                <w:rFonts w:ascii="GHEA Grapalat" w:hAnsi="GHEA Grapalat" w:cs="Sylfaen"/>
              </w:rPr>
            </w:pPr>
          </w:p>
          <w:p w14:paraId="731292B4" w14:textId="77777777" w:rsidR="005001FE" w:rsidRPr="00B138F3" w:rsidRDefault="005001FE" w:rsidP="005001FE">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A9305EB" w14:textId="77777777" w:rsidR="005001FE" w:rsidRPr="00B138F3" w:rsidRDefault="005001FE" w:rsidP="005001F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56CC08" w14:textId="77777777" w:rsidR="005001FE" w:rsidRPr="00B138F3" w:rsidRDefault="005001FE" w:rsidP="005001FE">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DDE2992" w14:textId="77777777" w:rsidR="005001FE" w:rsidRPr="00B138F3" w:rsidRDefault="005001FE" w:rsidP="005001FE">
            <w:pPr>
              <w:widowControl w:val="0"/>
              <w:spacing w:after="160"/>
              <w:rPr>
                <w:rFonts w:ascii="GHEA Grapalat" w:hAnsi="GHEA Grapalat" w:cs="Sylfaen"/>
              </w:rPr>
            </w:pPr>
          </w:p>
          <w:p w14:paraId="5EED97A2"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5BDF1AA2" w14:textId="77777777" w:rsidR="005001FE" w:rsidRPr="00B138F3" w:rsidRDefault="005001FE" w:rsidP="005001FE">
            <w:pPr>
              <w:widowControl w:val="0"/>
              <w:spacing w:after="160"/>
              <w:jc w:val="right"/>
              <w:rPr>
                <w:rFonts w:ascii="GHEA Grapalat" w:hAnsi="GHEA Grapalat" w:cs="Tahoma"/>
              </w:rPr>
            </w:pPr>
          </w:p>
          <w:p w14:paraId="190DB190"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/____________________/</w:t>
            </w:r>
          </w:p>
          <w:p w14:paraId="3D61ACB1" w14:textId="77777777" w:rsidR="005001FE" w:rsidRPr="00B138F3" w:rsidRDefault="005001FE" w:rsidP="005001FE">
            <w:pPr>
              <w:widowControl w:val="0"/>
              <w:spacing w:after="160"/>
              <w:rPr>
                <w:rFonts w:ascii="GHEA Grapalat" w:hAnsi="GHEA Grapalat" w:cs="Sylfaen"/>
              </w:rPr>
            </w:pPr>
          </w:p>
          <w:p w14:paraId="672AD1CC" w14:textId="77777777" w:rsidR="005001FE" w:rsidRPr="00B138F3" w:rsidRDefault="005001FE" w:rsidP="005001FE">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5001FE" w:rsidRPr="00B138F3" w14:paraId="70BAD61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BE8E43A"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0886C66" w14:textId="77777777" w:rsidR="005001FE" w:rsidRPr="00B138F3" w:rsidRDefault="005001FE" w:rsidP="005001FE">
            <w:pPr>
              <w:widowControl w:val="0"/>
              <w:spacing w:after="160"/>
              <w:rPr>
                <w:rFonts w:ascii="GHEA Grapalat" w:hAnsi="GHEA Grapalat"/>
              </w:rPr>
            </w:pPr>
          </w:p>
          <w:p w14:paraId="7CB34B1C"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05556B02" w14:textId="77777777" w:rsidR="005001FE" w:rsidRPr="00B138F3" w:rsidRDefault="005001FE" w:rsidP="005001F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8F6ECB1" w14:textId="77777777" w:rsidR="005001FE" w:rsidRPr="00B138F3" w:rsidRDefault="005001FE" w:rsidP="005001FE">
            <w:pPr>
              <w:widowControl w:val="0"/>
              <w:spacing w:after="160"/>
              <w:rPr>
                <w:rFonts w:ascii="GHEA Grapalat" w:hAnsi="GHEA Grapalat" w:cs="Tahoma"/>
              </w:rPr>
            </w:pPr>
          </w:p>
          <w:p w14:paraId="73E30848" w14:textId="77777777" w:rsidR="005001FE" w:rsidRPr="00B138F3" w:rsidRDefault="005001FE" w:rsidP="005001F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7C1A505" w14:textId="77777777" w:rsidR="005001FE" w:rsidRPr="00B138F3" w:rsidRDefault="005001FE" w:rsidP="005001F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AE49C31" w14:textId="77777777" w:rsidR="005001FE" w:rsidRPr="00B138F3" w:rsidRDefault="005001FE" w:rsidP="005001FE">
            <w:pPr>
              <w:widowControl w:val="0"/>
              <w:spacing w:after="160"/>
              <w:rPr>
                <w:rFonts w:ascii="GHEA Grapalat" w:hAnsi="GHEA Grapalat" w:cs="Tahoma"/>
              </w:rPr>
            </w:pPr>
          </w:p>
          <w:p w14:paraId="7F48C270" w14:textId="77777777" w:rsidR="005001FE" w:rsidRPr="00B138F3" w:rsidRDefault="005001FE" w:rsidP="005001FE">
            <w:pPr>
              <w:widowControl w:val="0"/>
              <w:jc w:val="right"/>
              <w:rPr>
                <w:rFonts w:ascii="GHEA Grapalat" w:hAnsi="GHEA Grapalat" w:cs="Tahoma"/>
              </w:rPr>
            </w:pPr>
            <w:r w:rsidRPr="00B138F3">
              <w:rPr>
                <w:rFonts w:ascii="GHEA Grapalat" w:hAnsi="GHEA Grapalat"/>
              </w:rPr>
              <w:t>/____________________/</w:t>
            </w:r>
          </w:p>
          <w:p w14:paraId="25583D32" w14:textId="77777777" w:rsidR="005001FE" w:rsidRPr="00B138F3" w:rsidRDefault="005001FE" w:rsidP="005001F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5308067" w14:textId="77777777" w:rsidR="005001FE" w:rsidRPr="00B138F3" w:rsidRDefault="005001FE" w:rsidP="005001FE">
            <w:pPr>
              <w:widowControl w:val="0"/>
              <w:spacing w:after="160"/>
              <w:rPr>
                <w:rFonts w:ascii="GHEA Grapalat" w:hAnsi="GHEA Grapalat" w:cs="Arial"/>
              </w:rPr>
            </w:pPr>
          </w:p>
        </w:tc>
      </w:tr>
      <w:tr w:rsidR="005001FE" w:rsidRPr="00B138F3" w14:paraId="5C3CD29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B34489" w14:textId="77777777" w:rsidR="005001FE" w:rsidRPr="00B138F3" w:rsidRDefault="005001FE" w:rsidP="005001F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590712" w14:textId="77777777" w:rsidR="005001FE" w:rsidRPr="00B138F3" w:rsidRDefault="005001FE" w:rsidP="005001FE">
            <w:pPr>
              <w:widowControl w:val="0"/>
              <w:spacing w:after="160"/>
              <w:rPr>
                <w:rFonts w:ascii="GHEA Grapalat" w:hAnsi="GHEA Grapalat" w:cs="Sylfaen"/>
              </w:rPr>
            </w:pPr>
          </w:p>
          <w:p w14:paraId="24712C6F" w14:textId="77777777" w:rsidR="005001FE" w:rsidRPr="00B138F3" w:rsidRDefault="005001FE" w:rsidP="005001F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4C27192" w14:textId="77777777" w:rsidR="005001FE" w:rsidRPr="00B138F3" w:rsidRDefault="005001FE" w:rsidP="005001F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28BC04F" w14:textId="77777777" w:rsidR="005001FE" w:rsidRPr="00B138F3" w:rsidRDefault="005001FE" w:rsidP="005001FE">
            <w:pPr>
              <w:widowControl w:val="0"/>
              <w:spacing w:after="160"/>
              <w:rPr>
                <w:rFonts w:ascii="GHEA Grapalat" w:hAnsi="GHEA Grapalat"/>
              </w:rPr>
            </w:pPr>
          </w:p>
          <w:p w14:paraId="565D8179" w14:textId="77777777" w:rsidR="005001FE" w:rsidRPr="00B138F3" w:rsidRDefault="005001FE" w:rsidP="005001F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4674684" w14:textId="77777777" w:rsidR="00E752B6" w:rsidRPr="00B138F3" w:rsidRDefault="00E752B6" w:rsidP="00E752B6">
      <w:pPr>
        <w:widowControl w:val="0"/>
        <w:spacing w:after="160"/>
        <w:jc w:val="center"/>
        <w:rPr>
          <w:rFonts w:ascii="GHEA Grapalat" w:hAnsi="GHEA Grapalat" w:cs="Sylfaen"/>
        </w:rPr>
      </w:pPr>
    </w:p>
    <w:p w14:paraId="29090C1F" w14:textId="77777777" w:rsidR="00E752B6" w:rsidRPr="00E752B6" w:rsidRDefault="00E752B6" w:rsidP="00BE2572">
      <w:pPr>
        <w:rPr>
          <w:rFonts w:ascii="GHEA Grapalat" w:hAnsi="GHEA Grapalat" w:cs="Sylfaen"/>
        </w:rPr>
      </w:pPr>
    </w:p>
    <w:p w14:paraId="5B22D6C1" w14:textId="77777777" w:rsidR="00E752B6" w:rsidRDefault="00E752B6" w:rsidP="00BE2572">
      <w:pPr>
        <w:rPr>
          <w:rFonts w:ascii="GHEA Grapalat" w:hAnsi="GHEA Grapalat" w:cs="Sylfaen"/>
          <w:lang w:val="hy-AM"/>
        </w:rPr>
      </w:pPr>
    </w:p>
    <w:p w14:paraId="62958D9E" w14:textId="77777777" w:rsidR="00E752B6" w:rsidRDefault="00E752B6" w:rsidP="00BE2572">
      <w:pPr>
        <w:rPr>
          <w:rFonts w:ascii="GHEA Grapalat" w:hAnsi="GHEA Grapalat" w:cs="Sylfaen"/>
          <w:lang w:val="hy-AM"/>
        </w:rPr>
      </w:pPr>
    </w:p>
    <w:p w14:paraId="1E66C8A2" w14:textId="77777777" w:rsidR="00E752B6" w:rsidRDefault="00E752B6" w:rsidP="00BE2572">
      <w:pPr>
        <w:rPr>
          <w:rFonts w:ascii="GHEA Grapalat" w:hAnsi="GHEA Grapalat" w:cs="Sylfaen"/>
          <w:lang w:val="hy-AM"/>
        </w:rPr>
      </w:pPr>
    </w:p>
    <w:p w14:paraId="682BA758" w14:textId="77777777" w:rsidR="00E752B6" w:rsidRDefault="00E752B6" w:rsidP="00BE2572">
      <w:pPr>
        <w:rPr>
          <w:rFonts w:ascii="GHEA Grapalat" w:hAnsi="GHEA Grapalat" w:cs="Sylfaen"/>
          <w:lang w:val="hy-AM"/>
        </w:rPr>
      </w:pPr>
    </w:p>
    <w:p w14:paraId="6DBFD985" w14:textId="77777777" w:rsidR="00E752B6" w:rsidRDefault="00E752B6" w:rsidP="00BE2572">
      <w:pPr>
        <w:rPr>
          <w:rFonts w:ascii="GHEA Grapalat" w:hAnsi="GHEA Grapalat" w:cs="Sylfaen"/>
          <w:lang w:val="hy-AM"/>
        </w:rPr>
      </w:pPr>
    </w:p>
    <w:p w14:paraId="7408BB80" w14:textId="77777777" w:rsidR="00E752B6" w:rsidRDefault="00E752B6" w:rsidP="00BE2572">
      <w:pPr>
        <w:rPr>
          <w:rFonts w:ascii="GHEA Grapalat" w:hAnsi="GHEA Grapalat" w:cs="Sylfaen"/>
          <w:lang w:val="hy-AM"/>
        </w:rPr>
      </w:pPr>
    </w:p>
    <w:p w14:paraId="0E0E04D4" w14:textId="77777777" w:rsidR="00E752B6" w:rsidRDefault="00E752B6" w:rsidP="00BE2572">
      <w:pPr>
        <w:rPr>
          <w:rFonts w:ascii="GHEA Grapalat" w:hAnsi="GHEA Grapalat" w:cs="Sylfaen"/>
          <w:lang w:val="hy-AM"/>
        </w:rPr>
      </w:pPr>
    </w:p>
    <w:p w14:paraId="4ADBFF13" w14:textId="77777777" w:rsidR="00E752B6" w:rsidRDefault="00E752B6" w:rsidP="00BE2572">
      <w:pPr>
        <w:rPr>
          <w:rFonts w:ascii="GHEA Grapalat" w:hAnsi="GHEA Grapalat" w:cs="Sylfaen"/>
          <w:lang w:val="hy-AM"/>
        </w:rPr>
      </w:pPr>
    </w:p>
    <w:p w14:paraId="74D54F5F" w14:textId="77777777" w:rsidR="00E752B6" w:rsidRDefault="00E752B6" w:rsidP="00BE2572">
      <w:pPr>
        <w:rPr>
          <w:rFonts w:ascii="GHEA Grapalat" w:hAnsi="GHEA Grapalat" w:cs="Sylfaen"/>
          <w:lang w:val="hy-AM"/>
        </w:rPr>
      </w:pPr>
    </w:p>
    <w:p w14:paraId="3652D6B0" w14:textId="77777777" w:rsidR="00E752B6" w:rsidRDefault="00E752B6" w:rsidP="00BE2572">
      <w:pPr>
        <w:rPr>
          <w:rFonts w:ascii="GHEA Grapalat" w:hAnsi="GHEA Grapalat" w:cs="Sylfaen"/>
          <w:lang w:val="hy-AM"/>
        </w:rPr>
      </w:pPr>
    </w:p>
    <w:p w14:paraId="2302FC6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9A96F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99DA85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E540AD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F7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6C5D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1D70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A65480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A896B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4EBB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1CDCD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60993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E3AB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2BC5E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34878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1488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B83C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0E7BD1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4D116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8A1D9F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B7F5F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3FAD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BE318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23A28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3BA4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20AC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73F7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7C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A4942FD"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7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E78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8CCA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BFEF9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D00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1A6F6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305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9B78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60A8F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3E8E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690A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B6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E7D9D0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3FEF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95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A46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2835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6615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1C7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2B1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284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94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CD2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92D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A5A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191B0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2133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363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6E6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885E4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C1075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D00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F7F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0ABFC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1E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F77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E9D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EC1D3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A70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478D4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A7C58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650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BAFC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A6C7B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96FB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1CE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F7BA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BAE8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445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473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838B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BAD51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8A1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8986C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A8BAD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D7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1A67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0DBA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50F8F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447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1C9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0C78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4D1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BE32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91A2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1628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F2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FE33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181B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16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2525F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624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602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77FA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6D6A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F09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75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DC4C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C4B2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43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ADC4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FF1D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8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A31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30E0A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40B6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22A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87E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80E76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925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8CB1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9458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0FC7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0F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0CA85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7FB7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9F2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4C9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8E47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6CF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A201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851B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047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A7C24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B9BF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92A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BB85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80CF7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8DB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48C0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F1326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6DE8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F22719"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0D2A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BE1D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2A1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7FD0839"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1314D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66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F11C3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B4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54604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2A76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82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086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D851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2AA6C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906D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45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E3A5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3F2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358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7BF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w:t>
            </w:r>
            <w:r w:rsidRPr="00B138F3">
              <w:rPr>
                <w:rFonts w:ascii="GHEA Grapalat" w:hAnsi="GHEA Grapalat"/>
                <w:sz w:val="18"/>
                <w:szCs w:val="18"/>
              </w:rPr>
              <w:lastRenderedPageBreak/>
              <w:t>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1A2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A65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0576DD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6CE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B236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3A4E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FFD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0BD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A0AA6A8"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A83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040C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3101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1C87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8BC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7A3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28D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9CD5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C0CA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CEC1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D9C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2F6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CF04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EA56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FA5C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7C67E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007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635C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A1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808CE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EA42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327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4640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14776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5B34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2A0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650A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7F97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22D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525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790FA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4DD4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F10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479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A53F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6C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A488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259EE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A1C3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D3EF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A02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A73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2A9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77E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73AAA3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07FF4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E0C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13B15F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BA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922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DBE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2EB26D"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5E020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EA0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B2EF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A54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3F4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53E6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C03C90" w14:textId="77777777" w:rsidR="00BE2572" w:rsidRPr="00B138F3" w:rsidRDefault="00BE2572" w:rsidP="000745BE">
            <w:pPr>
              <w:widowControl w:val="0"/>
              <w:spacing w:after="120"/>
              <w:jc w:val="center"/>
              <w:rPr>
                <w:rFonts w:ascii="GHEA Grapalat" w:hAnsi="GHEA Grapalat"/>
                <w:sz w:val="18"/>
                <w:szCs w:val="18"/>
              </w:rPr>
            </w:pPr>
          </w:p>
        </w:tc>
      </w:tr>
    </w:tbl>
    <w:p w14:paraId="624CA811" w14:textId="77777777" w:rsidR="00BE2572" w:rsidRPr="00B138F3" w:rsidRDefault="00BE2572" w:rsidP="00BE2572">
      <w:pPr>
        <w:widowControl w:val="0"/>
        <w:spacing w:after="160"/>
        <w:ind w:left="567" w:right="565"/>
        <w:jc w:val="center"/>
        <w:rPr>
          <w:rFonts w:ascii="GHEA Grapalat" w:hAnsi="GHEA Grapalat"/>
          <w:b/>
        </w:rPr>
      </w:pPr>
    </w:p>
    <w:p w14:paraId="31D889E4" w14:textId="77777777" w:rsidR="00BE2572" w:rsidRPr="00B138F3" w:rsidRDefault="00BE2572" w:rsidP="00BE2572">
      <w:pPr>
        <w:widowControl w:val="0"/>
        <w:spacing w:after="160"/>
        <w:ind w:left="567" w:right="565"/>
        <w:jc w:val="center"/>
        <w:rPr>
          <w:rFonts w:ascii="GHEA Grapalat" w:hAnsi="GHEA Grapalat"/>
          <w:b/>
        </w:rPr>
      </w:pPr>
    </w:p>
    <w:p w14:paraId="5B2EB104" w14:textId="77777777" w:rsidR="00BE2572" w:rsidRPr="00B138F3" w:rsidRDefault="00BE2572" w:rsidP="00BE2572">
      <w:pPr>
        <w:widowControl w:val="0"/>
        <w:spacing w:after="160"/>
        <w:ind w:left="567" w:right="565"/>
        <w:jc w:val="center"/>
        <w:rPr>
          <w:rFonts w:ascii="GHEA Grapalat" w:hAnsi="GHEA Grapalat"/>
          <w:b/>
        </w:rPr>
      </w:pPr>
    </w:p>
    <w:p w14:paraId="2949C158" w14:textId="77777777" w:rsidR="00BE2572" w:rsidRPr="00B138F3" w:rsidRDefault="00BE2572" w:rsidP="00BE2572">
      <w:pPr>
        <w:widowControl w:val="0"/>
        <w:spacing w:after="160"/>
        <w:ind w:left="567" w:right="565"/>
        <w:jc w:val="center"/>
        <w:rPr>
          <w:rFonts w:ascii="GHEA Grapalat" w:hAnsi="GHEA Grapalat"/>
          <w:b/>
        </w:rPr>
      </w:pPr>
    </w:p>
    <w:p w14:paraId="0D8B0D1C" w14:textId="77777777" w:rsidR="00BE2572" w:rsidRPr="00B138F3" w:rsidRDefault="00BE2572" w:rsidP="00BE2572">
      <w:pPr>
        <w:widowControl w:val="0"/>
        <w:spacing w:after="160"/>
        <w:ind w:left="567" w:right="565"/>
        <w:jc w:val="center"/>
        <w:rPr>
          <w:rFonts w:ascii="GHEA Grapalat" w:hAnsi="GHEA Grapalat"/>
          <w:b/>
        </w:rPr>
      </w:pPr>
    </w:p>
    <w:p w14:paraId="2A82B13B" w14:textId="77777777" w:rsidR="00BE2572" w:rsidRPr="00B138F3" w:rsidRDefault="00BE2572" w:rsidP="00BE2572">
      <w:pPr>
        <w:widowControl w:val="0"/>
        <w:spacing w:after="160"/>
        <w:ind w:left="567" w:right="565"/>
        <w:jc w:val="center"/>
        <w:rPr>
          <w:rFonts w:ascii="GHEA Grapalat" w:hAnsi="GHEA Grapalat"/>
          <w:b/>
        </w:rPr>
      </w:pPr>
    </w:p>
    <w:p w14:paraId="72D5F7E7" w14:textId="77777777" w:rsidR="00BE2572" w:rsidRPr="00B138F3" w:rsidRDefault="00BE2572" w:rsidP="00BE2572">
      <w:pPr>
        <w:widowControl w:val="0"/>
        <w:spacing w:after="160"/>
        <w:ind w:left="567" w:right="565"/>
        <w:jc w:val="center"/>
        <w:rPr>
          <w:rFonts w:ascii="GHEA Grapalat" w:hAnsi="GHEA Grapalat"/>
          <w:b/>
        </w:rPr>
      </w:pPr>
    </w:p>
    <w:p w14:paraId="15944019" w14:textId="77777777" w:rsidR="00BE2572" w:rsidRPr="00B138F3" w:rsidRDefault="00BE2572" w:rsidP="00BE2572">
      <w:pPr>
        <w:widowControl w:val="0"/>
        <w:spacing w:after="160"/>
        <w:ind w:left="567" w:right="565"/>
        <w:jc w:val="center"/>
        <w:rPr>
          <w:rFonts w:ascii="GHEA Grapalat" w:hAnsi="GHEA Grapalat"/>
          <w:b/>
        </w:rPr>
      </w:pPr>
    </w:p>
    <w:p w14:paraId="736BB733" w14:textId="77777777" w:rsidR="00BE2572" w:rsidRPr="00B138F3" w:rsidRDefault="00BE2572" w:rsidP="00BE2572">
      <w:pPr>
        <w:widowControl w:val="0"/>
        <w:spacing w:after="160"/>
        <w:ind w:left="567" w:right="565"/>
        <w:jc w:val="center"/>
        <w:rPr>
          <w:rFonts w:ascii="GHEA Grapalat" w:hAnsi="GHEA Grapalat"/>
          <w:b/>
        </w:rPr>
      </w:pPr>
    </w:p>
    <w:p w14:paraId="0660219B" w14:textId="77777777" w:rsidR="00BE2572" w:rsidRPr="00B138F3" w:rsidRDefault="00BE2572" w:rsidP="00BE2572">
      <w:pPr>
        <w:widowControl w:val="0"/>
        <w:spacing w:after="160"/>
        <w:ind w:left="567" w:right="565"/>
        <w:jc w:val="center"/>
        <w:rPr>
          <w:rFonts w:ascii="GHEA Grapalat" w:hAnsi="GHEA Grapalat"/>
          <w:b/>
        </w:rPr>
      </w:pPr>
    </w:p>
    <w:p w14:paraId="30F5F76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671FDCF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C6CC752" w14:textId="3F861F6D"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5001FE">
        <w:rPr>
          <w:rFonts w:ascii="GHEA Grapalat" w:hAnsi="GHEA Grapalat"/>
          <w:b/>
          <w:sz w:val="24"/>
          <w:szCs w:val="24"/>
        </w:rPr>
        <w:t>запрос котировок</w:t>
      </w:r>
      <w:r w:rsidRPr="008C4631">
        <w:rPr>
          <w:rFonts w:ascii="GHEA Grapalat" w:hAnsi="GHEA Grapalat"/>
          <w:b/>
          <w:sz w:val="24"/>
          <w:szCs w:val="24"/>
        </w:rPr>
        <w:br/>
      </w:r>
      <w:r>
        <w:rPr>
          <w:rFonts w:ascii="GHEA Grapalat" w:hAnsi="GHEA Grapalat"/>
          <w:b/>
          <w:sz w:val="24"/>
          <w:szCs w:val="24"/>
        </w:rPr>
        <w:t xml:space="preserve">под кодом </w:t>
      </w:r>
      <w:r w:rsidR="007849E6" w:rsidRPr="007849E6">
        <w:rPr>
          <w:rFonts w:ascii="GHEA Grapalat" w:hAnsi="GHEA Grapalat"/>
          <w:b/>
          <w:sz w:val="24"/>
          <w:szCs w:val="24"/>
        </w:rPr>
        <w:t>ԿԹԻ-ԳՀԾՁԲ-25/02</w:t>
      </w:r>
    </w:p>
    <w:p w14:paraId="04277B98" w14:textId="77777777" w:rsidR="003B2F27" w:rsidRPr="00AD29CE" w:rsidRDefault="003B2F27" w:rsidP="003B2F27">
      <w:pPr>
        <w:widowControl w:val="0"/>
        <w:spacing w:after="160" w:line="360" w:lineRule="auto"/>
        <w:jc w:val="right"/>
        <w:rPr>
          <w:rFonts w:ascii="GHEA Grapalat" w:hAnsi="GHEA Grapalat"/>
          <w:i/>
        </w:rPr>
      </w:pPr>
    </w:p>
    <w:p w14:paraId="79BD31C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A2BD55E"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0731A6A8" w14:textId="77777777" w:rsidTr="005B7138">
        <w:tc>
          <w:tcPr>
            <w:tcW w:w="4643" w:type="dxa"/>
          </w:tcPr>
          <w:p w14:paraId="2EA55FF9"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95FB1B8"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6D3211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3CA97A0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CBC0084"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36C9FD8"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93CFDC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13E0B31B"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2E43D74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BA732D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85606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73F410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50AF880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903767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4E5D82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0A321D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D5734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58950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FEBFC63"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B3E60F8" w14:textId="77777777" w:rsidR="00830C72" w:rsidRDefault="00830C72">
      <w:pPr>
        <w:rPr>
          <w:rFonts w:ascii="GHEA Grapalat" w:hAnsi="GHEA Grapalat"/>
          <w:lang w:val="hy-AM"/>
        </w:rPr>
      </w:pPr>
    </w:p>
    <w:p w14:paraId="331ADF7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8FAA142"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20925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3E09B1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7AAB13A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01ECEE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8F37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E54D95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823BDA6"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E2F3C5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w:t>
      </w:r>
      <w:r w:rsidRPr="00675CA2">
        <w:rPr>
          <w:rFonts w:ascii="GHEA Grapalat" w:hAnsi="GHEA Grapalat"/>
        </w:rPr>
        <w:lastRenderedPageBreak/>
        <w:t>стоимости работ дополнительного объема,</w:t>
      </w:r>
    </w:p>
    <w:p w14:paraId="652A571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8"/>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245C729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9A3CA4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6B9459C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w:t>
      </w:r>
      <w:proofErr w:type="gramStart"/>
      <w:r>
        <w:rPr>
          <w:rFonts w:ascii="GHEA Grapalat" w:hAnsi="GHEA Grapalat"/>
        </w:rPr>
        <w:t>Заказчику</w:t>
      </w:r>
      <w:proofErr w:type="gramEnd"/>
      <w:r>
        <w:rPr>
          <w:rFonts w:ascii="GHEA Grapalat" w:hAnsi="GHEA Grapalat"/>
        </w:rPr>
        <w:t xml:space="preserve"> подписанный им документ, фиксирующий факт сдачи услуги Заказчику (Приложение № 3.1) и _______ экземпляр акта сдачи-приемки (Приложение № 3). </w:t>
      </w:r>
    </w:p>
    <w:p w14:paraId="354488B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213DF6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6133D44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C635B6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5001FE" w:rsidRPr="005001FE">
        <w:rPr>
          <w:rFonts w:ascii="GHEA Grapalat" w:hAnsi="GHEA Grapalat"/>
        </w:rPr>
        <w:t>5</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AB6F77B"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840FAD5" w14:textId="77777777" w:rsidR="0034272D" w:rsidRDefault="0034272D" w:rsidP="003B2F27">
      <w:pPr>
        <w:widowControl w:val="0"/>
        <w:spacing w:after="160" w:line="336" w:lineRule="auto"/>
        <w:jc w:val="center"/>
        <w:rPr>
          <w:rFonts w:ascii="GHEA Grapalat" w:hAnsi="GHEA Grapalat"/>
          <w:b/>
        </w:rPr>
      </w:pPr>
    </w:p>
    <w:p w14:paraId="7FE38C5A"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78C43C4"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FootnoteReference"/>
          <w:rFonts w:ascii="GHEA Grapalat" w:hAnsi="GHEA Grapalat"/>
        </w:rPr>
        <w:footnoteReference w:customMarkFollows="1" w:id="9"/>
        <w:t>17</w:t>
      </w:r>
      <w:r>
        <w:rPr>
          <w:rFonts w:ascii="GHEA Grapalat" w:hAnsi="GHEA Grapalat"/>
        </w:rPr>
        <w:t>.</w:t>
      </w:r>
    </w:p>
    <w:p w14:paraId="3B10A5C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8B4622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0B26B8CE"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w:t>
      </w:r>
      <w:r w:rsidRPr="00AD29CE">
        <w:rPr>
          <w:rFonts w:ascii="GHEA Grapalat" w:hAnsi="GHEA Grapalat"/>
        </w:rPr>
        <w:lastRenderedPageBreak/>
        <w:t xml:space="preserve">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678C7E9D"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3E24DB1" w14:textId="77777777" w:rsidR="00D932B2" w:rsidRDefault="00D932B2">
      <w:pPr>
        <w:rPr>
          <w:rFonts w:ascii="GHEA Grapalat" w:hAnsi="GHEA Grapalat"/>
          <w:b/>
        </w:rPr>
      </w:pPr>
    </w:p>
    <w:p w14:paraId="6BCB2E0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CB2B61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F01471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w:t>
      </w:r>
      <w:r w:rsidRPr="006E41D4">
        <w:rPr>
          <w:rFonts w:ascii="GHEA Grapalat" w:hAnsi="GHEA Grapalat"/>
        </w:rPr>
        <w:lastRenderedPageBreak/>
        <w:t xml:space="preserve">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F10D4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13BB1DA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C6E5E3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01218B8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EF24CD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07B116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C566E8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1ADA5A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r w:rsidRPr="00AD29CE">
        <w:rPr>
          <w:rFonts w:ascii="GHEA Grapalat" w:hAnsi="GHEA Grapalat"/>
        </w:rPr>
        <w:lastRenderedPageBreak/>
        <w:t>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5DD21B6" w14:textId="77777777" w:rsidR="0043443E" w:rsidRPr="00E661BE" w:rsidRDefault="0043443E" w:rsidP="00810966">
      <w:pPr>
        <w:jc w:val="center"/>
        <w:rPr>
          <w:rFonts w:ascii="GHEA Grapalat" w:hAnsi="GHEA Grapalat"/>
          <w:b/>
        </w:rPr>
      </w:pPr>
    </w:p>
    <w:p w14:paraId="4F6310E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68BE980" w14:textId="77777777" w:rsidR="0043443E" w:rsidRPr="00E661BE" w:rsidRDefault="0043443E" w:rsidP="00810966">
      <w:pPr>
        <w:jc w:val="center"/>
        <w:rPr>
          <w:rFonts w:ascii="GHEA Grapalat" w:hAnsi="GHEA Grapalat" w:cs="Sylfaen"/>
          <w:b/>
        </w:rPr>
      </w:pPr>
    </w:p>
    <w:p w14:paraId="608991D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8ACC3BE"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1"/>
        <w:t>21</w:t>
      </w:r>
    </w:p>
    <w:p w14:paraId="36DE134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0979BE3"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w:t>
      </w:r>
      <w:r w:rsidRPr="00844C3A">
        <w:rPr>
          <w:rFonts w:ascii="GHEA Grapalat" w:hAnsi="GHEA Grapalat"/>
          <w:spacing w:val="-4"/>
        </w:rPr>
        <w:lastRenderedPageBreak/>
        <w:t xml:space="preserve">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5344134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75A567E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58F388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7824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60BE9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6208D69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081D66E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12"/>
        <w:t>22</w:t>
      </w:r>
      <w:r w:rsidRPr="00AD29CE">
        <w:rPr>
          <w:rFonts w:ascii="GHEA Grapalat" w:hAnsi="GHEA Grapalat"/>
        </w:rPr>
        <w:t>.</w:t>
      </w:r>
    </w:p>
    <w:p w14:paraId="6B02668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3"/>
        <w:t>23</w:t>
      </w:r>
      <w:r w:rsidRPr="00AD29CE">
        <w:rPr>
          <w:rFonts w:ascii="GHEA Grapalat" w:hAnsi="GHEA Grapalat"/>
        </w:rPr>
        <w:t>.</w:t>
      </w:r>
    </w:p>
    <w:p w14:paraId="5624B1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8ADB455"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AEC086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C0C3ED9"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CD3F15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9DE364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w:t>
      </w:r>
      <w:r w:rsidR="008A29BA">
        <w:rPr>
          <w:rFonts w:ascii="GHEA Grapalat" w:hAnsi="GHEA Grapalat"/>
        </w:rPr>
        <w:t>судебном порядке.</w:t>
      </w:r>
    </w:p>
    <w:p w14:paraId="3CD5FB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781C0539"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601607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При этом Исполнитель заключает соглашение </w:t>
      </w:r>
      <w:proofErr w:type="gramStart"/>
      <w:r w:rsidR="005001FE" w:rsidRPr="005001FE">
        <w:rPr>
          <w:rFonts w:ascii="GHEA Grapalat" w:hAnsi="GHEA Grapalat"/>
        </w:rPr>
        <w:t xml:space="preserve">и </w:t>
      </w:r>
      <w:r w:rsidRPr="00842146">
        <w:rPr>
          <w:rFonts w:ascii="GHEA Grapalat" w:hAnsi="GHEA Grapalat"/>
        </w:rPr>
        <w:t xml:space="preserve"> в</w:t>
      </w:r>
      <w:proofErr w:type="gramEnd"/>
      <w:r w:rsidRPr="00842146">
        <w:rPr>
          <w:rFonts w:ascii="GHEA Grapalat" w:hAnsi="GHEA Grapalat"/>
        </w:rPr>
        <w:t xml:space="preserve">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5DDF236D" w14:textId="77777777" w:rsidR="003B2F27" w:rsidRPr="00AD29CE" w:rsidRDefault="003B2F27" w:rsidP="003B2F27">
      <w:pPr>
        <w:widowControl w:val="0"/>
        <w:spacing w:after="160" w:line="360" w:lineRule="auto"/>
        <w:rPr>
          <w:rFonts w:ascii="GHEA Grapalat" w:hAnsi="GHEA Grapalat"/>
        </w:rPr>
      </w:pPr>
    </w:p>
    <w:p w14:paraId="545EF72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2D4A32" w14:textId="77777777" w:rsidTr="005B7138">
        <w:trPr>
          <w:jc w:val="center"/>
        </w:trPr>
        <w:tc>
          <w:tcPr>
            <w:tcW w:w="4536" w:type="dxa"/>
          </w:tcPr>
          <w:p w14:paraId="5A3C2B8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15E686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DD9190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CA11B6B" w14:textId="77777777" w:rsidR="003B2F27" w:rsidRDefault="003B2F27" w:rsidP="005B7138">
            <w:pPr>
              <w:widowControl w:val="0"/>
              <w:spacing w:after="160" w:line="360" w:lineRule="auto"/>
              <w:jc w:val="center"/>
              <w:rPr>
                <w:rFonts w:ascii="GHEA Grapalat" w:hAnsi="GHEA Grapalat"/>
                <w:lang w:val="en-US"/>
              </w:rPr>
            </w:pPr>
          </w:p>
          <w:p w14:paraId="4BA5D2D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5EBB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980265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44AC7A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3DAC796" w14:textId="77777777" w:rsidR="003B2F27" w:rsidRDefault="003B2F27" w:rsidP="005B7138">
            <w:pPr>
              <w:widowControl w:val="0"/>
              <w:spacing w:after="160" w:line="360" w:lineRule="auto"/>
              <w:jc w:val="center"/>
              <w:rPr>
                <w:rFonts w:ascii="GHEA Grapalat" w:hAnsi="GHEA Grapalat"/>
                <w:lang w:val="en-US"/>
              </w:rPr>
            </w:pPr>
          </w:p>
          <w:p w14:paraId="1B277E84"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5843B80" w14:textId="77777777" w:rsidR="003B2F27" w:rsidRPr="00AD29CE" w:rsidRDefault="003B2F27" w:rsidP="003B2F27">
      <w:pPr>
        <w:widowControl w:val="0"/>
        <w:spacing w:after="160" w:line="360" w:lineRule="auto"/>
        <w:ind w:firstLine="709"/>
        <w:jc w:val="center"/>
        <w:rPr>
          <w:rFonts w:ascii="GHEA Grapalat" w:hAnsi="GHEA Grapalat"/>
          <w:b/>
        </w:rPr>
      </w:pPr>
    </w:p>
    <w:p w14:paraId="7CEB877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2B81A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1BDC69C1" w14:textId="77777777" w:rsidR="003B2F27" w:rsidRDefault="003B2F27" w:rsidP="003B2F27">
      <w:pPr>
        <w:rPr>
          <w:rFonts w:ascii="GHEA Grapalat" w:hAnsi="GHEA Grapalat"/>
        </w:rPr>
      </w:pPr>
      <w:r>
        <w:rPr>
          <w:rFonts w:ascii="GHEA Grapalat" w:hAnsi="GHEA Grapalat"/>
        </w:rPr>
        <w:br w:type="page"/>
      </w:r>
    </w:p>
    <w:p w14:paraId="71D1C3D6"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1752E7D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2943F86" w14:textId="77777777" w:rsidR="003B2F27" w:rsidRPr="00AD29CE" w:rsidRDefault="003B2F27" w:rsidP="003B2F27">
      <w:pPr>
        <w:widowControl w:val="0"/>
        <w:spacing w:after="160" w:line="360" w:lineRule="auto"/>
        <w:jc w:val="center"/>
        <w:rPr>
          <w:rFonts w:ascii="GHEA Grapalat" w:hAnsi="GHEA Grapalat"/>
        </w:rPr>
      </w:pPr>
    </w:p>
    <w:p w14:paraId="6C55E885"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14"/>
        <w:t>*</w:t>
      </w:r>
    </w:p>
    <w:p w14:paraId="36C62549" w14:textId="77777777"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539"/>
        <w:gridCol w:w="1798"/>
        <w:gridCol w:w="48"/>
        <w:gridCol w:w="668"/>
        <w:gridCol w:w="2409"/>
        <w:gridCol w:w="709"/>
        <w:gridCol w:w="655"/>
        <w:gridCol w:w="260"/>
        <w:gridCol w:w="562"/>
        <w:gridCol w:w="1262"/>
        <w:gridCol w:w="1260"/>
      </w:tblGrid>
      <w:tr w:rsidR="005001FE" w:rsidRPr="00140186" w14:paraId="60B04951" w14:textId="77777777" w:rsidTr="00151260">
        <w:trPr>
          <w:gridBefore w:val="1"/>
          <w:wBefore w:w="621" w:type="dxa"/>
          <w:trHeight w:val="422"/>
          <w:jc w:val="center"/>
        </w:trPr>
        <w:tc>
          <w:tcPr>
            <w:tcW w:w="11170" w:type="dxa"/>
            <w:gridSpan w:val="11"/>
          </w:tcPr>
          <w:p w14:paraId="6A913BCE"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Услуги</w:t>
            </w:r>
          </w:p>
        </w:tc>
      </w:tr>
      <w:tr w:rsidR="005001FE" w:rsidRPr="00140186" w14:paraId="5B610D9B" w14:textId="77777777" w:rsidTr="00151260">
        <w:trPr>
          <w:gridBefore w:val="1"/>
          <w:wBefore w:w="621" w:type="dxa"/>
          <w:trHeight w:val="247"/>
          <w:jc w:val="center"/>
        </w:trPr>
        <w:tc>
          <w:tcPr>
            <w:tcW w:w="1539" w:type="dxa"/>
            <w:vMerge w:val="restart"/>
            <w:vAlign w:val="center"/>
          </w:tcPr>
          <w:p w14:paraId="65F98F73"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 xml:space="preserve">номер </w:t>
            </w:r>
            <w:proofErr w:type="spellStart"/>
            <w:r w:rsidRPr="00140186">
              <w:rPr>
                <w:rFonts w:ascii="GHEA Grapalat" w:hAnsi="GHEA Grapalat"/>
                <w:sz w:val="20"/>
              </w:rPr>
              <w:t>предусмот-ренного</w:t>
            </w:r>
            <w:proofErr w:type="spellEnd"/>
            <w:r w:rsidRPr="00140186">
              <w:rPr>
                <w:rFonts w:ascii="GHEA Grapalat" w:hAnsi="GHEA Grapalat"/>
                <w:sz w:val="20"/>
              </w:rPr>
              <w:t xml:space="preserve"> приглашением лота</w:t>
            </w:r>
          </w:p>
        </w:tc>
        <w:tc>
          <w:tcPr>
            <w:tcW w:w="1846" w:type="dxa"/>
            <w:gridSpan w:val="2"/>
            <w:vMerge w:val="restart"/>
            <w:vAlign w:val="center"/>
          </w:tcPr>
          <w:p w14:paraId="3201259D"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промежуточный код, предусмотренный планом закупок по классификации ЕЗК (CPV)</w:t>
            </w:r>
          </w:p>
        </w:tc>
        <w:tc>
          <w:tcPr>
            <w:tcW w:w="3077" w:type="dxa"/>
            <w:gridSpan w:val="2"/>
            <w:vMerge w:val="restart"/>
            <w:vAlign w:val="center"/>
          </w:tcPr>
          <w:p w14:paraId="710CD505"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техническая характеристика</w:t>
            </w:r>
          </w:p>
        </w:tc>
        <w:tc>
          <w:tcPr>
            <w:tcW w:w="709" w:type="dxa"/>
            <w:vMerge w:val="restart"/>
            <w:vAlign w:val="center"/>
          </w:tcPr>
          <w:p w14:paraId="14550A9E"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единица измерения</w:t>
            </w:r>
          </w:p>
        </w:tc>
        <w:tc>
          <w:tcPr>
            <w:tcW w:w="655" w:type="dxa"/>
            <w:vMerge w:val="restart"/>
            <w:vAlign w:val="center"/>
          </w:tcPr>
          <w:p w14:paraId="1D851529" w14:textId="77777777" w:rsidR="005001FE" w:rsidRDefault="005001FE" w:rsidP="00401093">
            <w:pPr>
              <w:widowControl w:val="0"/>
              <w:spacing w:after="120"/>
              <w:jc w:val="center"/>
              <w:rPr>
                <w:rFonts w:ascii="GHEA Grapalat" w:hAnsi="GHEA Grapalat"/>
                <w:sz w:val="20"/>
              </w:rPr>
            </w:pPr>
            <w:r w:rsidRPr="00140186">
              <w:rPr>
                <w:rFonts w:ascii="GHEA Grapalat" w:hAnsi="GHEA Grapalat"/>
                <w:sz w:val="20"/>
              </w:rPr>
              <w:t>общая цена/</w:t>
            </w:r>
          </w:p>
          <w:p w14:paraId="15897D7F" w14:textId="77777777" w:rsidR="005001FE" w:rsidRPr="00140186" w:rsidRDefault="005001FE" w:rsidP="00401093">
            <w:pPr>
              <w:widowControl w:val="0"/>
              <w:spacing w:after="120"/>
              <w:jc w:val="center"/>
              <w:rPr>
                <w:rFonts w:ascii="GHEA Grapalat" w:hAnsi="GHEA Grapalat"/>
                <w:sz w:val="20"/>
              </w:rPr>
            </w:pPr>
            <w:proofErr w:type="spellStart"/>
            <w:r w:rsidRPr="00140186">
              <w:rPr>
                <w:rFonts w:ascii="GHEA Grapalat" w:hAnsi="GHEA Grapalat"/>
                <w:sz w:val="20"/>
              </w:rPr>
              <w:t>драмов</w:t>
            </w:r>
            <w:proofErr w:type="spellEnd"/>
            <w:r w:rsidRPr="00140186">
              <w:rPr>
                <w:rFonts w:ascii="GHEA Grapalat" w:hAnsi="GHEA Grapalat"/>
                <w:sz w:val="20"/>
              </w:rPr>
              <w:t xml:space="preserve"> РА</w:t>
            </w:r>
          </w:p>
        </w:tc>
        <w:tc>
          <w:tcPr>
            <w:tcW w:w="822" w:type="dxa"/>
            <w:gridSpan w:val="2"/>
            <w:vMerge w:val="restart"/>
            <w:vAlign w:val="center"/>
          </w:tcPr>
          <w:p w14:paraId="56A01C12"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общий объем</w:t>
            </w:r>
          </w:p>
        </w:tc>
        <w:tc>
          <w:tcPr>
            <w:tcW w:w="2522" w:type="dxa"/>
            <w:gridSpan w:val="2"/>
            <w:vAlign w:val="center"/>
          </w:tcPr>
          <w:p w14:paraId="5761BB73"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предоставления</w:t>
            </w:r>
          </w:p>
        </w:tc>
      </w:tr>
      <w:tr w:rsidR="005001FE" w:rsidRPr="00140186" w14:paraId="0D8D3EE0" w14:textId="77777777" w:rsidTr="00151260">
        <w:trPr>
          <w:gridBefore w:val="1"/>
          <w:wBefore w:w="621" w:type="dxa"/>
          <w:trHeight w:val="501"/>
          <w:jc w:val="center"/>
        </w:trPr>
        <w:tc>
          <w:tcPr>
            <w:tcW w:w="1539" w:type="dxa"/>
            <w:vMerge/>
            <w:vAlign w:val="center"/>
          </w:tcPr>
          <w:p w14:paraId="3553E38D" w14:textId="77777777" w:rsidR="005001FE" w:rsidRPr="00140186" w:rsidRDefault="005001FE" w:rsidP="00401093">
            <w:pPr>
              <w:widowControl w:val="0"/>
              <w:spacing w:after="120"/>
              <w:jc w:val="center"/>
              <w:rPr>
                <w:rFonts w:ascii="GHEA Grapalat" w:hAnsi="GHEA Grapalat"/>
                <w:sz w:val="20"/>
              </w:rPr>
            </w:pPr>
          </w:p>
        </w:tc>
        <w:tc>
          <w:tcPr>
            <w:tcW w:w="1846" w:type="dxa"/>
            <w:gridSpan w:val="2"/>
            <w:vMerge/>
            <w:vAlign w:val="center"/>
          </w:tcPr>
          <w:p w14:paraId="6E4D75CE" w14:textId="77777777" w:rsidR="005001FE" w:rsidRPr="00140186" w:rsidRDefault="005001FE" w:rsidP="00401093">
            <w:pPr>
              <w:widowControl w:val="0"/>
              <w:spacing w:after="120"/>
              <w:jc w:val="center"/>
              <w:rPr>
                <w:rFonts w:ascii="GHEA Grapalat" w:hAnsi="GHEA Grapalat"/>
                <w:sz w:val="20"/>
              </w:rPr>
            </w:pPr>
          </w:p>
        </w:tc>
        <w:tc>
          <w:tcPr>
            <w:tcW w:w="3077" w:type="dxa"/>
            <w:gridSpan w:val="2"/>
            <w:vMerge/>
            <w:vAlign w:val="center"/>
          </w:tcPr>
          <w:p w14:paraId="2CAD5B05" w14:textId="77777777" w:rsidR="005001FE" w:rsidRPr="00140186" w:rsidRDefault="005001FE" w:rsidP="00401093">
            <w:pPr>
              <w:widowControl w:val="0"/>
              <w:spacing w:after="120"/>
              <w:jc w:val="center"/>
              <w:rPr>
                <w:rFonts w:ascii="GHEA Grapalat" w:hAnsi="GHEA Grapalat"/>
                <w:sz w:val="20"/>
              </w:rPr>
            </w:pPr>
          </w:p>
        </w:tc>
        <w:tc>
          <w:tcPr>
            <w:tcW w:w="709" w:type="dxa"/>
            <w:vMerge/>
            <w:vAlign w:val="center"/>
          </w:tcPr>
          <w:p w14:paraId="118999F9" w14:textId="77777777" w:rsidR="005001FE" w:rsidRPr="00140186" w:rsidRDefault="005001FE" w:rsidP="00401093">
            <w:pPr>
              <w:widowControl w:val="0"/>
              <w:spacing w:after="120"/>
              <w:jc w:val="center"/>
              <w:rPr>
                <w:rFonts w:ascii="GHEA Grapalat" w:hAnsi="GHEA Grapalat"/>
                <w:sz w:val="20"/>
              </w:rPr>
            </w:pPr>
          </w:p>
        </w:tc>
        <w:tc>
          <w:tcPr>
            <w:tcW w:w="655" w:type="dxa"/>
            <w:vMerge/>
            <w:vAlign w:val="center"/>
          </w:tcPr>
          <w:p w14:paraId="66E4A00D" w14:textId="77777777" w:rsidR="005001FE" w:rsidRPr="00140186" w:rsidRDefault="005001FE" w:rsidP="00401093">
            <w:pPr>
              <w:widowControl w:val="0"/>
              <w:spacing w:after="120"/>
              <w:jc w:val="center"/>
              <w:rPr>
                <w:rFonts w:ascii="GHEA Grapalat" w:hAnsi="GHEA Grapalat"/>
                <w:sz w:val="20"/>
              </w:rPr>
            </w:pPr>
          </w:p>
        </w:tc>
        <w:tc>
          <w:tcPr>
            <w:tcW w:w="822" w:type="dxa"/>
            <w:gridSpan w:val="2"/>
            <w:vMerge/>
            <w:vAlign w:val="center"/>
          </w:tcPr>
          <w:p w14:paraId="6BDCEE35" w14:textId="77777777" w:rsidR="005001FE" w:rsidRPr="00140186" w:rsidRDefault="005001FE" w:rsidP="00401093">
            <w:pPr>
              <w:widowControl w:val="0"/>
              <w:spacing w:after="120"/>
              <w:jc w:val="center"/>
              <w:rPr>
                <w:rFonts w:ascii="GHEA Grapalat" w:hAnsi="GHEA Grapalat"/>
                <w:sz w:val="20"/>
              </w:rPr>
            </w:pPr>
          </w:p>
        </w:tc>
        <w:tc>
          <w:tcPr>
            <w:tcW w:w="1262" w:type="dxa"/>
            <w:vAlign w:val="center"/>
          </w:tcPr>
          <w:p w14:paraId="15AB5F24" w14:textId="77777777" w:rsidR="005001FE" w:rsidRPr="00140186" w:rsidRDefault="005001FE" w:rsidP="00401093">
            <w:pPr>
              <w:widowControl w:val="0"/>
              <w:spacing w:after="120"/>
              <w:jc w:val="center"/>
              <w:rPr>
                <w:rFonts w:ascii="GHEA Grapalat" w:hAnsi="GHEA Grapalat"/>
                <w:sz w:val="20"/>
              </w:rPr>
            </w:pPr>
            <w:r w:rsidRPr="00140186">
              <w:rPr>
                <w:rFonts w:ascii="GHEA Grapalat" w:hAnsi="GHEA Grapalat"/>
                <w:sz w:val="20"/>
              </w:rPr>
              <w:t>адрес</w:t>
            </w:r>
          </w:p>
        </w:tc>
        <w:tc>
          <w:tcPr>
            <w:tcW w:w="1260" w:type="dxa"/>
            <w:vAlign w:val="center"/>
          </w:tcPr>
          <w:p w14:paraId="6A6DB387" w14:textId="77777777" w:rsidR="005001FE" w:rsidRPr="00140186" w:rsidRDefault="005001FE" w:rsidP="00401093">
            <w:pPr>
              <w:widowControl w:val="0"/>
              <w:spacing w:after="120"/>
              <w:jc w:val="center"/>
              <w:rPr>
                <w:rFonts w:ascii="GHEA Grapalat" w:hAnsi="GHEA Grapalat"/>
                <w:sz w:val="20"/>
                <w:lang w:val="en-US"/>
              </w:rPr>
            </w:pPr>
            <w:r w:rsidRPr="00140186">
              <w:rPr>
                <w:rFonts w:ascii="GHEA Grapalat" w:hAnsi="GHEA Grapalat"/>
                <w:sz w:val="20"/>
              </w:rPr>
              <w:t>срок</w:t>
            </w:r>
            <w:r w:rsidRPr="00140186">
              <w:rPr>
                <w:rStyle w:val="FootnoteReference"/>
                <w:rFonts w:ascii="GHEA Grapalat" w:hAnsi="GHEA Grapalat"/>
                <w:sz w:val="20"/>
              </w:rPr>
              <w:footnoteReference w:customMarkFollows="1" w:id="15"/>
              <w:t>**</w:t>
            </w:r>
          </w:p>
        </w:tc>
      </w:tr>
      <w:tr w:rsidR="00B14785" w:rsidRPr="00140186" w14:paraId="1AF8320D" w14:textId="77777777" w:rsidTr="00732AB2">
        <w:trPr>
          <w:gridBefore w:val="1"/>
          <w:wBefore w:w="621" w:type="dxa"/>
          <w:trHeight w:val="277"/>
          <w:jc w:val="center"/>
        </w:trPr>
        <w:tc>
          <w:tcPr>
            <w:tcW w:w="1539" w:type="dxa"/>
            <w:vAlign w:val="center"/>
          </w:tcPr>
          <w:p w14:paraId="7EB1E260" w14:textId="32748165" w:rsidR="00B14785" w:rsidRPr="003E4E11" w:rsidRDefault="00B14785" w:rsidP="00B14785">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rPr>
              <w:t>1</w:t>
            </w:r>
          </w:p>
        </w:tc>
        <w:tc>
          <w:tcPr>
            <w:tcW w:w="1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67643" w14:textId="774837AB" w:rsidR="00B14785" w:rsidRPr="002500B9" w:rsidRDefault="00B14785" w:rsidP="00B14785">
            <w:pPr>
              <w:widowControl w:val="0"/>
              <w:rPr>
                <w:rFonts w:ascii="GHEA Grapalat" w:hAnsi="GHEA Grapalat"/>
                <w:sz w:val="16"/>
                <w:szCs w:val="16"/>
                <w:highlight w:val="yellow"/>
              </w:rPr>
            </w:pPr>
            <w:r w:rsidRPr="007F02CE">
              <w:rPr>
                <w:rFonts w:ascii="GHEA Grapalat" w:hAnsi="GHEA Grapalat" w:cs="Calibri"/>
                <w:sz w:val="18"/>
                <w:szCs w:val="18"/>
              </w:rPr>
              <w:t>79821170/9</w:t>
            </w:r>
          </w:p>
        </w:tc>
        <w:tc>
          <w:tcPr>
            <w:tcW w:w="3077" w:type="dxa"/>
            <w:gridSpan w:val="2"/>
            <w:vAlign w:val="center"/>
          </w:tcPr>
          <w:p w14:paraId="6AE5DC24" w14:textId="77777777" w:rsidR="00B14785" w:rsidRDefault="00B14785" w:rsidP="00B14785">
            <w:pPr>
              <w:widowControl w:val="0"/>
            </w:pPr>
            <w:r>
              <w:t>Брошюра (текст для экскурсии в музей на армянском языке)</w:t>
            </w:r>
          </w:p>
          <w:p w14:paraId="0F3B3AA8" w14:textId="77777777" w:rsidR="00B14785" w:rsidRDefault="00B14785" w:rsidP="00B14785">
            <w:pPr>
              <w:widowControl w:val="0"/>
            </w:pPr>
            <w:r>
              <w:t>Размер: A5</w:t>
            </w:r>
          </w:p>
          <w:p w14:paraId="6E45EFF5" w14:textId="77777777" w:rsidR="00B14785" w:rsidRDefault="00B14785" w:rsidP="00B14785">
            <w:pPr>
              <w:widowControl w:val="0"/>
            </w:pPr>
            <w:r>
              <w:t>Количество страниц: 20 страниц + обложка</w:t>
            </w:r>
          </w:p>
          <w:p w14:paraId="0C137B4D" w14:textId="77777777" w:rsidR="00B14785" w:rsidRDefault="00B14785" w:rsidP="00B14785">
            <w:pPr>
              <w:widowControl w:val="0"/>
            </w:pPr>
            <w:r>
              <w:t>Тип и плотность обложки: 150 г. мелованная</w:t>
            </w:r>
          </w:p>
          <w:p w14:paraId="626DDEA9" w14:textId="77777777" w:rsidR="00B14785" w:rsidRDefault="00B14785" w:rsidP="00B14785">
            <w:pPr>
              <w:widowControl w:val="0"/>
            </w:pPr>
            <w:r>
              <w:t>Плотность бумаги и тип страниц: 150 г. мелованная</w:t>
            </w:r>
          </w:p>
          <w:p w14:paraId="2C03E13F" w14:textId="77777777" w:rsidR="00B14785" w:rsidRDefault="00B14785" w:rsidP="00B14785">
            <w:pPr>
              <w:widowControl w:val="0"/>
            </w:pPr>
            <w:r>
              <w:t>Печать: офсетная, цветная, двусторонняя</w:t>
            </w:r>
          </w:p>
          <w:p w14:paraId="2BE4FE49" w14:textId="77777777" w:rsidR="00B14785" w:rsidRDefault="00B14785" w:rsidP="00B14785">
            <w:pPr>
              <w:widowControl w:val="0"/>
            </w:pPr>
            <w:r>
              <w:t>Другие требования к печати:</w:t>
            </w:r>
          </w:p>
          <w:p w14:paraId="0AFC0C8A" w14:textId="77777777" w:rsidR="00B14785" w:rsidRDefault="00B14785" w:rsidP="00B14785">
            <w:pPr>
              <w:widowControl w:val="0"/>
            </w:pPr>
            <w:r>
              <w:t xml:space="preserve">1. Печать должна соответствовать высоким стандартам качества. По возможности, с использованием 4-цветной </w:t>
            </w:r>
            <w:r>
              <w:lastRenderedPageBreak/>
              <w:t xml:space="preserve">печатной машины, переплет и </w:t>
            </w:r>
            <w:proofErr w:type="spellStart"/>
            <w:r>
              <w:t>ламинирование</w:t>
            </w:r>
            <w:proofErr w:type="spellEnd"/>
            <w:r>
              <w:t xml:space="preserve"> должны быть без дефектов.</w:t>
            </w:r>
          </w:p>
          <w:p w14:paraId="0279D1B2" w14:textId="77777777" w:rsidR="00B14785" w:rsidRDefault="00B14785" w:rsidP="00B14785">
            <w:pPr>
              <w:widowControl w:val="0"/>
            </w:pPr>
            <w:r>
              <w:t>2. Минимальная непрозрачность бумаги: 90%</w:t>
            </w:r>
          </w:p>
          <w:p w14:paraId="166E38B0" w14:textId="77777777" w:rsidR="00B14785" w:rsidRDefault="00B14785" w:rsidP="00B14785">
            <w:pPr>
              <w:widowControl w:val="0"/>
            </w:pPr>
            <w:r>
              <w:t>3. Плотность текста: 1,20-1,60</w:t>
            </w:r>
          </w:p>
          <w:p w14:paraId="1D817310" w14:textId="77777777" w:rsidR="00B14785" w:rsidRDefault="00B14785" w:rsidP="00B14785">
            <w:pPr>
              <w:widowControl w:val="0"/>
            </w:pPr>
            <w:r>
              <w:t>4. Соблюдение принятых стандартов для полей.</w:t>
            </w:r>
          </w:p>
          <w:p w14:paraId="2B68E187" w14:textId="0A27DCFF" w:rsidR="00B14785" w:rsidRPr="002500B9" w:rsidRDefault="00B14785" w:rsidP="00B14785">
            <w:pPr>
              <w:widowControl w:val="0"/>
              <w:rPr>
                <w:rFonts w:ascii="GHEA Grapalat" w:hAnsi="GHEA Grapalat"/>
                <w:sz w:val="16"/>
                <w:szCs w:val="16"/>
                <w:highlight w:val="yellow"/>
              </w:rPr>
            </w:pPr>
            <w:r>
              <w:t>Исполнитель, выпустивший некачественные экземпляры публикации, обязан перепечатать их за свой счет в течение 10 дней.</w:t>
            </w:r>
          </w:p>
        </w:tc>
        <w:tc>
          <w:tcPr>
            <w:tcW w:w="709" w:type="dxa"/>
            <w:vAlign w:val="center"/>
          </w:tcPr>
          <w:p w14:paraId="71A0CAB0" w14:textId="77777777" w:rsidR="00B14785" w:rsidRPr="00261190" w:rsidRDefault="00B14785" w:rsidP="00B14785">
            <w:pPr>
              <w:widowControl w:val="0"/>
              <w:rPr>
                <w:rFonts w:ascii="GHEA Grapalat" w:hAnsi="GHEA Grapalat"/>
                <w:sz w:val="16"/>
                <w:szCs w:val="16"/>
              </w:rPr>
            </w:pPr>
            <w:r w:rsidRPr="00261190">
              <w:rPr>
                <w:rFonts w:ascii="GHEA Grapalat" w:hAnsi="GHEA Grapalat"/>
                <w:sz w:val="16"/>
                <w:szCs w:val="16"/>
              </w:rPr>
              <w:lastRenderedPageBreak/>
              <w:t>драм</w:t>
            </w:r>
          </w:p>
        </w:tc>
        <w:tc>
          <w:tcPr>
            <w:tcW w:w="655" w:type="dxa"/>
            <w:vAlign w:val="center"/>
          </w:tcPr>
          <w:p w14:paraId="408CA930" w14:textId="77777777" w:rsidR="00B14785" w:rsidRPr="00261190" w:rsidRDefault="00B14785" w:rsidP="00B14785">
            <w:pPr>
              <w:widowControl w:val="0"/>
              <w:rPr>
                <w:rFonts w:ascii="GHEA Grapalat" w:hAnsi="GHEA Grapalat"/>
                <w:sz w:val="16"/>
                <w:szCs w:val="16"/>
              </w:rPr>
            </w:pPr>
          </w:p>
        </w:tc>
        <w:tc>
          <w:tcPr>
            <w:tcW w:w="822" w:type="dxa"/>
            <w:gridSpan w:val="2"/>
            <w:vAlign w:val="center"/>
          </w:tcPr>
          <w:p w14:paraId="6F437BF6" w14:textId="484DBF15" w:rsidR="00B14785" w:rsidRPr="00261190" w:rsidRDefault="00B14785" w:rsidP="00B14785">
            <w:pPr>
              <w:widowControl w:val="0"/>
              <w:rPr>
                <w:rFonts w:ascii="GHEA Grapalat" w:hAnsi="GHEA Grapalat"/>
                <w:sz w:val="16"/>
                <w:szCs w:val="16"/>
              </w:rPr>
            </w:pPr>
            <w:r w:rsidRPr="00C24139">
              <w:rPr>
                <w:rFonts w:ascii="GHEA Grapalat" w:eastAsia="GHEA Grapalat" w:hAnsi="GHEA Grapalat" w:cs="GHEA Grapalat"/>
                <w:sz w:val="18"/>
                <w:szCs w:val="16"/>
                <w:lang w:val="hy-AM"/>
              </w:rPr>
              <w:t>300</w:t>
            </w:r>
          </w:p>
        </w:tc>
        <w:tc>
          <w:tcPr>
            <w:tcW w:w="1262" w:type="dxa"/>
            <w:vAlign w:val="center"/>
          </w:tcPr>
          <w:p w14:paraId="568DA6B6" w14:textId="39554919" w:rsidR="00B14785" w:rsidRPr="00261190" w:rsidRDefault="00B14785" w:rsidP="00B14785">
            <w:pPr>
              <w:widowControl w:val="0"/>
              <w:rPr>
                <w:rFonts w:ascii="GHEA Grapalat" w:hAnsi="GHEA Grapalat"/>
                <w:sz w:val="16"/>
                <w:szCs w:val="16"/>
              </w:rPr>
            </w:pPr>
            <w:r w:rsidRPr="00EA4FA3">
              <w:rPr>
                <w:rFonts w:ascii="GHEA Grapalat" w:hAnsi="GHEA Grapalat"/>
                <w:sz w:val="16"/>
                <w:szCs w:val="16"/>
              </w:rPr>
              <w:t xml:space="preserve">г. Ереван, </w:t>
            </w:r>
            <w:r w:rsidRPr="00A77B72">
              <w:rPr>
                <w:rFonts w:ascii="GHEA Grapalat" w:hAnsi="GHEA Grapalat"/>
                <w:sz w:val="16"/>
                <w:szCs w:val="16"/>
              </w:rPr>
              <w:t xml:space="preserve">пр. </w:t>
            </w:r>
            <w:proofErr w:type="spellStart"/>
            <w:r w:rsidRPr="00A77B72">
              <w:rPr>
                <w:rFonts w:ascii="GHEA Grapalat" w:hAnsi="GHEA Grapalat"/>
                <w:sz w:val="16"/>
                <w:szCs w:val="16"/>
              </w:rPr>
              <w:t>Аршакуняц</w:t>
            </w:r>
            <w:proofErr w:type="spellEnd"/>
            <w:r w:rsidRPr="00A77B72">
              <w:rPr>
                <w:rFonts w:ascii="GHEA Grapalat" w:hAnsi="GHEA Grapalat"/>
                <w:sz w:val="16"/>
                <w:szCs w:val="16"/>
              </w:rPr>
              <w:t>, дом 28</w:t>
            </w:r>
          </w:p>
        </w:tc>
        <w:tc>
          <w:tcPr>
            <w:tcW w:w="1260" w:type="dxa"/>
            <w:vAlign w:val="center"/>
          </w:tcPr>
          <w:p w14:paraId="4B6C7603" w14:textId="175A3F79" w:rsidR="00B14785" w:rsidRPr="00715B8C" w:rsidRDefault="00B14785" w:rsidP="00B14785">
            <w:pPr>
              <w:widowControl w:val="0"/>
              <w:rPr>
                <w:rFonts w:ascii="GHEA Grapalat" w:hAnsi="GHEA Grapalat"/>
                <w:sz w:val="16"/>
                <w:szCs w:val="16"/>
                <w:lang w:val="hy-AM"/>
              </w:rPr>
            </w:pPr>
            <w:r w:rsidRPr="00715B8C">
              <w:rPr>
                <w:rFonts w:ascii="GHEA Grapalat" w:hAnsi="GHEA Grapalat"/>
                <w:sz w:val="16"/>
                <w:szCs w:val="16"/>
              </w:rPr>
              <w:t>после заключения договора 3</w:t>
            </w:r>
            <w:r w:rsidRPr="00715B8C">
              <w:rPr>
                <w:rFonts w:ascii="GHEA Grapalat" w:hAnsi="GHEA Grapalat"/>
                <w:sz w:val="16"/>
                <w:szCs w:val="16"/>
                <w:lang w:val="en-US"/>
              </w:rPr>
              <w:t>1</w:t>
            </w:r>
            <w:r w:rsidRPr="00715B8C">
              <w:rPr>
                <w:rFonts w:ascii="GHEA Grapalat" w:hAnsi="GHEA Grapalat"/>
                <w:sz w:val="16"/>
                <w:szCs w:val="16"/>
              </w:rPr>
              <w:t>.</w:t>
            </w:r>
            <w:r w:rsidRPr="00715B8C">
              <w:rPr>
                <w:rFonts w:ascii="GHEA Grapalat" w:hAnsi="GHEA Grapalat"/>
                <w:sz w:val="16"/>
                <w:szCs w:val="16"/>
                <w:lang w:val="en-US"/>
              </w:rPr>
              <w:t>01</w:t>
            </w:r>
            <w:r w:rsidRPr="00715B8C">
              <w:rPr>
                <w:rFonts w:ascii="GHEA Grapalat" w:hAnsi="GHEA Grapalat"/>
                <w:sz w:val="16"/>
                <w:szCs w:val="16"/>
              </w:rPr>
              <w:t>.202</w:t>
            </w:r>
            <w:r w:rsidRPr="00715B8C">
              <w:rPr>
                <w:rFonts w:ascii="GHEA Grapalat" w:hAnsi="GHEA Grapalat"/>
                <w:sz w:val="16"/>
                <w:szCs w:val="16"/>
                <w:lang w:val="hy-AM"/>
              </w:rPr>
              <w:t>6</w:t>
            </w:r>
          </w:p>
        </w:tc>
      </w:tr>
      <w:tr w:rsidR="00B14785" w:rsidRPr="00140186" w14:paraId="7C366BCC" w14:textId="77777777" w:rsidTr="00F62122">
        <w:trPr>
          <w:gridBefore w:val="1"/>
          <w:wBefore w:w="621" w:type="dxa"/>
          <w:trHeight w:val="277"/>
          <w:jc w:val="center"/>
        </w:trPr>
        <w:tc>
          <w:tcPr>
            <w:tcW w:w="1539" w:type="dxa"/>
            <w:vAlign w:val="center"/>
          </w:tcPr>
          <w:p w14:paraId="3F460DB6" w14:textId="288C88E5" w:rsidR="00B14785" w:rsidRPr="003E4E11" w:rsidRDefault="00B14785" w:rsidP="00B14785">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lastRenderedPageBreak/>
              <w:t>2</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7D88E77D" w14:textId="326C70B7" w:rsidR="00B14785" w:rsidRPr="002500B9" w:rsidRDefault="00B14785" w:rsidP="00B14785">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79821170/10</w:t>
            </w:r>
          </w:p>
        </w:tc>
        <w:tc>
          <w:tcPr>
            <w:tcW w:w="3077" w:type="dxa"/>
            <w:gridSpan w:val="2"/>
            <w:vAlign w:val="center"/>
          </w:tcPr>
          <w:p w14:paraId="20277A73" w14:textId="77777777" w:rsidR="00D57AA9" w:rsidRDefault="00D57AA9" w:rsidP="00D57AA9">
            <w:pPr>
              <w:widowControl w:val="0"/>
            </w:pPr>
            <w:r>
              <w:t>Брошюра (с русским переводом текста экскурсии в музей)</w:t>
            </w:r>
          </w:p>
          <w:p w14:paraId="25914B5F" w14:textId="77777777" w:rsidR="00D57AA9" w:rsidRDefault="00D57AA9" w:rsidP="00D57AA9">
            <w:pPr>
              <w:widowControl w:val="0"/>
            </w:pPr>
            <w:r>
              <w:t>Размер: А5</w:t>
            </w:r>
          </w:p>
          <w:p w14:paraId="52053AD3" w14:textId="77777777" w:rsidR="00D57AA9" w:rsidRDefault="00D57AA9" w:rsidP="00D57AA9">
            <w:pPr>
              <w:widowControl w:val="0"/>
            </w:pPr>
            <w:r>
              <w:t>Количество страниц: 20 страниц + обложка</w:t>
            </w:r>
          </w:p>
          <w:p w14:paraId="2DAE9D26" w14:textId="77777777" w:rsidR="00D57AA9" w:rsidRDefault="00D57AA9" w:rsidP="00D57AA9">
            <w:pPr>
              <w:widowControl w:val="0"/>
            </w:pPr>
            <w:r>
              <w:t>Тип и плотность обложки: 150 г. мелованная</w:t>
            </w:r>
          </w:p>
          <w:p w14:paraId="1ECF953F" w14:textId="77777777" w:rsidR="00D57AA9" w:rsidRDefault="00D57AA9" w:rsidP="00D57AA9">
            <w:pPr>
              <w:widowControl w:val="0"/>
            </w:pPr>
            <w:r>
              <w:t>Плотность бумаги и тип страниц: 150 г. мелованная</w:t>
            </w:r>
          </w:p>
          <w:p w14:paraId="1C9D4E95" w14:textId="77777777" w:rsidR="00D57AA9" w:rsidRDefault="00D57AA9" w:rsidP="00D57AA9">
            <w:pPr>
              <w:widowControl w:val="0"/>
            </w:pPr>
            <w:r>
              <w:t>Печать: офсетная, цветная, двусторонняя</w:t>
            </w:r>
          </w:p>
          <w:p w14:paraId="59DC628C" w14:textId="77777777" w:rsidR="00D57AA9" w:rsidRDefault="00D57AA9" w:rsidP="00D57AA9">
            <w:pPr>
              <w:widowControl w:val="0"/>
            </w:pPr>
            <w:r>
              <w:t>Другие требования к печати:</w:t>
            </w:r>
          </w:p>
          <w:p w14:paraId="76BD8C71" w14:textId="77777777" w:rsidR="00D57AA9" w:rsidRDefault="00D57AA9" w:rsidP="00D57AA9">
            <w:pPr>
              <w:widowControl w:val="0"/>
            </w:pPr>
            <w:r>
              <w:t xml:space="preserve">1. Печать должна соответствовать высоким стандартам качества. По возможности, с использованием 4-цветной печатной машины, переплет и </w:t>
            </w:r>
            <w:proofErr w:type="spellStart"/>
            <w:r>
              <w:t>ламинирование</w:t>
            </w:r>
            <w:proofErr w:type="spellEnd"/>
            <w:r>
              <w:t xml:space="preserve"> должны быть без дефектов.</w:t>
            </w:r>
          </w:p>
          <w:p w14:paraId="60C1C75B" w14:textId="77777777" w:rsidR="00D57AA9" w:rsidRDefault="00D57AA9" w:rsidP="00D57AA9">
            <w:pPr>
              <w:widowControl w:val="0"/>
            </w:pPr>
            <w:r>
              <w:t>2. Минимальная непрозрачность бумаги: 90%.</w:t>
            </w:r>
          </w:p>
          <w:p w14:paraId="0509D517" w14:textId="77777777" w:rsidR="00D57AA9" w:rsidRDefault="00D57AA9" w:rsidP="00D57AA9">
            <w:pPr>
              <w:widowControl w:val="0"/>
            </w:pPr>
            <w:r>
              <w:t>3. Плотность текста: 1,20-1,60.</w:t>
            </w:r>
          </w:p>
          <w:p w14:paraId="65407D77" w14:textId="77777777" w:rsidR="00D57AA9" w:rsidRDefault="00D57AA9" w:rsidP="00D57AA9">
            <w:pPr>
              <w:widowControl w:val="0"/>
            </w:pPr>
            <w:r>
              <w:t>4. Соблюдение принятых стандартов для полей.</w:t>
            </w:r>
          </w:p>
          <w:p w14:paraId="0825A797" w14:textId="761A1B37" w:rsidR="00B14785" w:rsidRPr="002500B9" w:rsidRDefault="00D57AA9" w:rsidP="00D57AA9">
            <w:pPr>
              <w:widowControl w:val="0"/>
              <w:rPr>
                <w:highlight w:val="yellow"/>
              </w:rPr>
            </w:pPr>
            <w:r>
              <w:t xml:space="preserve">Исполнитель, выпустивший некачественные экземпляры публикации, обязан перепечатать их за свой счет в течение 10 </w:t>
            </w:r>
            <w:r>
              <w:lastRenderedPageBreak/>
              <w:t>дней.</w:t>
            </w:r>
          </w:p>
        </w:tc>
        <w:tc>
          <w:tcPr>
            <w:tcW w:w="709" w:type="dxa"/>
          </w:tcPr>
          <w:p w14:paraId="279B0507" w14:textId="3DEDCD7A" w:rsidR="00B14785" w:rsidRPr="00261190" w:rsidRDefault="00B14785" w:rsidP="00B14785">
            <w:pPr>
              <w:widowControl w:val="0"/>
              <w:rPr>
                <w:rFonts w:ascii="GHEA Grapalat" w:hAnsi="GHEA Grapalat"/>
                <w:sz w:val="16"/>
                <w:szCs w:val="16"/>
              </w:rPr>
            </w:pPr>
            <w:r w:rsidRPr="00B23872">
              <w:rPr>
                <w:rFonts w:ascii="GHEA Grapalat" w:hAnsi="GHEA Grapalat"/>
                <w:sz w:val="16"/>
                <w:szCs w:val="16"/>
              </w:rPr>
              <w:lastRenderedPageBreak/>
              <w:t>драм</w:t>
            </w:r>
          </w:p>
        </w:tc>
        <w:tc>
          <w:tcPr>
            <w:tcW w:w="655" w:type="dxa"/>
            <w:vAlign w:val="center"/>
          </w:tcPr>
          <w:p w14:paraId="011CA7BA" w14:textId="77777777" w:rsidR="00B14785" w:rsidRPr="00261190" w:rsidRDefault="00B14785" w:rsidP="00B14785">
            <w:pPr>
              <w:widowControl w:val="0"/>
              <w:rPr>
                <w:rFonts w:ascii="GHEA Grapalat" w:hAnsi="GHEA Grapalat"/>
                <w:sz w:val="16"/>
                <w:szCs w:val="16"/>
              </w:rPr>
            </w:pPr>
          </w:p>
        </w:tc>
        <w:tc>
          <w:tcPr>
            <w:tcW w:w="822" w:type="dxa"/>
            <w:gridSpan w:val="2"/>
            <w:vAlign w:val="center"/>
          </w:tcPr>
          <w:p w14:paraId="435B374D" w14:textId="69A868AF" w:rsidR="00B14785" w:rsidRPr="00261190" w:rsidRDefault="00B14785" w:rsidP="00B14785">
            <w:pPr>
              <w:widowControl w:val="0"/>
              <w:rPr>
                <w:rFonts w:ascii="GHEA Grapalat" w:hAnsi="GHEA Grapalat"/>
                <w:sz w:val="16"/>
                <w:szCs w:val="16"/>
              </w:rPr>
            </w:pPr>
            <w:r w:rsidRPr="00C24139">
              <w:rPr>
                <w:rFonts w:ascii="GHEA Grapalat" w:eastAsia="GHEA Grapalat" w:hAnsi="GHEA Grapalat" w:cs="GHEA Grapalat"/>
                <w:sz w:val="18"/>
                <w:szCs w:val="16"/>
                <w:lang w:val="hy-AM"/>
              </w:rPr>
              <w:t>300</w:t>
            </w:r>
          </w:p>
        </w:tc>
        <w:tc>
          <w:tcPr>
            <w:tcW w:w="1262" w:type="dxa"/>
          </w:tcPr>
          <w:p w14:paraId="1D656FAD" w14:textId="6A112B4D" w:rsidR="00B14785" w:rsidRPr="00EA4FA3" w:rsidRDefault="00B14785" w:rsidP="00B14785">
            <w:pPr>
              <w:widowControl w:val="0"/>
              <w:rPr>
                <w:rFonts w:ascii="GHEA Grapalat" w:hAnsi="GHEA Grapalat"/>
                <w:sz w:val="16"/>
                <w:szCs w:val="16"/>
              </w:rPr>
            </w:pPr>
            <w:r w:rsidRPr="0092165F">
              <w:rPr>
                <w:rFonts w:ascii="GHEA Grapalat" w:hAnsi="GHEA Grapalat"/>
                <w:sz w:val="16"/>
                <w:szCs w:val="16"/>
              </w:rPr>
              <w:t xml:space="preserve">г. Ереван, пр. </w:t>
            </w:r>
            <w:proofErr w:type="spellStart"/>
            <w:r w:rsidRPr="0092165F">
              <w:rPr>
                <w:rFonts w:ascii="GHEA Grapalat" w:hAnsi="GHEA Grapalat"/>
                <w:sz w:val="16"/>
                <w:szCs w:val="16"/>
              </w:rPr>
              <w:t>Аршакуняц</w:t>
            </w:r>
            <w:proofErr w:type="spellEnd"/>
            <w:r w:rsidRPr="0092165F">
              <w:rPr>
                <w:rFonts w:ascii="GHEA Grapalat" w:hAnsi="GHEA Grapalat"/>
                <w:sz w:val="16"/>
                <w:szCs w:val="16"/>
              </w:rPr>
              <w:t>, дом 28</w:t>
            </w:r>
          </w:p>
        </w:tc>
        <w:tc>
          <w:tcPr>
            <w:tcW w:w="1260" w:type="dxa"/>
          </w:tcPr>
          <w:p w14:paraId="5779F199" w14:textId="799056E8" w:rsidR="00B14785" w:rsidRPr="00715B8C" w:rsidRDefault="00B14785" w:rsidP="00B14785">
            <w:pPr>
              <w:widowControl w:val="0"/>
              <w:rPr>
                <w:rFonts w:ascii="GHEA Grapalat" w:hAnsi="GHEA Grapalat"/>
                <w:sz w:val="16"/>
                <w:szCs w:val="16"/>
              </w:rPr>
            </w:pPr>
            <w:r w:rsidRPr="00715B8C">
              <w:rPr>
                <w:rFonts w:ascii="GHEA Grapalat" w:hAnsi="GHEA Grapalat"/>
                <w:sz w:val="16"/>
                <w:szCs w:val="16"/>
              </w:rPr>
              <w:t>после заключения договора 3</w:t>
            </w:r>
            <w:r w:rsidRPr="00715B8C">
              <w:rPr>
                <w:rFonts w:ascii="GHEA Grapalat" w:hAnsi="GHEA Grapalat"/>
                <w:sz w:val="16"/>
                <w:szCs w:val="16"/>
                <w:lang w:val="en-US"/>
              </w:rPr>
              <w:t>1</w:t>
            </w:r>
            <w:r w:rsidRPr="00715B8C">
              <w:rPr>
                <w:rFonts w:ascii="GHEA Grapalat" w:hAnsi="GHEA Grapalat"/>
                <w:sz w:val="16"/>
                <w:szCs w:val="16"/>
              </w:rPr>
              <w:t>.</w:t>
            </w:r>
            <w:r w:rsidRPr="00715B8C">
              <w:rPr>
                <w:rFonts w:ascii="GHEA Grapalat" w:hAnsi="GHEA Grapalat"/>
                <w:sz w:val="16"/>
                <w:szCs w:val="16"/>
                <w:lang w:val="en-US"/>
              </w:rPr>
              <w:t>01</w:t>
            </w:r>
            <w:r w:rsidRPr="00715B8C">
              <w:rPr>
                <w:rFonts w:ascii="GHEA Grapalat" w:hAnsi="GHEA Grapalat"/>
                <w:sz w:val="16"/>
                <w:szCs w:val="16"/>
              </w:rPr>
              <w:t>.202</w:t>
            </w:r>
            <w:r w:rsidRPr="00715B8C">
              <w:rPr>
                <w:rFonts w:ascii="GHEA Grapalat" w:hAnsi="GHEA Grapalat"/>
                <w:sz w:val="16"/>
                <w:szCs w:val="16"/>
                <w:lang w:val="hy-AM"/>
              </w:rPr>
              <w:t>6</w:t>
            </w:r>
          </w:p>
        </w:tc>
      </w:tr>
      <w:tr w:rsidR="00B14785" w:rsidRPr="00140186" w14:paraId="424EF0DB" w14:textId="77777777" w:rsidTr="00F62122">
        <w:trPr>
          <w:gridBefore w:val="1"/>
          <w:wBefore w:w="621" w:type="dxa"/>
          <w:trHeight w:val="277"/>
          <w:jc w:val="center"/>
        </w:trPr>
        <w:tc>
          <w:tcPr>
            <w:tcW w:w="1539" w:type="dxa"/>
            <w:vAlign w:val="center"/>
          </w:tcPr>
          <w:p w14:paraId="08937AE2" w14:textId="052CE6D0" w:rsidR="00B14785" w:rsidRPr="003E4E11" w:rsidRDefault="00B14785" w:rsidP="00B14785">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lastRenderedPageBreak/>
              <w:t>3</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1CDDE72D" w14:textId="269F743C" w:rsidR="00B14785" w:rsidRPr="002500B9" w:rsidRDefault="00B14785" w:rsidP="00B14785">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79821170/11</w:t>
            </w:r>
          </w:p>
        </w:tc>
        <w:tc>
          <w:tcPr>
            <w:tcW w:w="3077" w:type="dxa"/>
            <w:gridSpan w:val="2"/>
            <w:vAlign w:val="center"/>
          </w:tcPr>
          <w:p w14:paraId="6B3B7776" w14:textId="77777777" w:rsidR="00D57AA9" w:rsidRDefault="00D57AA9" w:rsidP="00D57AA9">
            <w:pPr>
              <w:widowControl w:val="0"/>
            </w:pPr>
            <w:r>
              <w:t>Брошюра (с переводом текста экскурсии в музей на английский язык)</w:t>
            </w:r>
          </w:p>
          <w:p w14:paraId="6362C98C" w14:textId="77777777" w:rsidR="00D57AA9" w:rsidRDefault="00D57AA9" w:rsidP="00D57AA9">
            <w:pPr>
              <w:widowControl w:val="0"/>
            </w:pPr>
            <w:r>
              <w:t>Размер: A5</w:t>
            </w:r>
          </w:p>
          <w:p w14:paraId="5FDAFE69" w14:textId="77777777" w:rsidR="00D57AA9" w:rsidRDefault="00D57AA9" w:rsidP="00D57AA9">
            <w:pPr>
              <w:widowControl w:val="0"/>
            </w:pPr>
            <w:r>
              <w:t>Количество страниц: 20 страниц + обложка</w:t>
            </w:r>
          </w:p>
          <w:p w14:paraId="6F5EFA54" w14:textId="77777777" w:rsidR="00D57AA9" w:rsidRDefault="00D57AA9" w:rsidP="00D57AA9">
            <w:pPr>
              <w:widowControl w:val="0"/>
            </w:pPr>
            <w:r>
              <w:t>Тип и плотность обложки: 150 г. мелованная</w:t>
            </w:r>
          </w:p>
          <w:p w14:paraId="29B64FD8" w14:textId="77777777" w:rsidR="00D57AA9" w:rsidRDefault="00D57AA9" w:rsidP="00D57AA9">
            <w:pPr>
              <w:widowControl w:val="0"/>
            </w:pPr>
            <w:r>
              <w:t>Плотность бумаги и тип страниц: 150 г. мелованная</w:t>
            </w:r>
          </w:p>
          <w:p w14:paraId="5221D787" w14:textId="77777777" w:rsidR="00D57AA9" w:rsidRDefault="00D57AA9" w:rsidP="00D57AA9">
            <w:pPr>
              <w:widowControl w:val="0"/>
            </w:pPr>
            <w:r>
              <w:t>Печать: офсетная, цветная, двусторонняя</w:t>
            </w:r>
          </w:p>
          <w:p w14:paraId="77562983" w14:textId="77777777" w:rsidR="00D57AA9" w:rsidRDefault="00D57AA9" w:rsidP="00D57AA9">
            <w:pPr>
              <w:widowControl w:val="0"/>
            </w:pPr>
            <w:r>
              <w:t>Другие требования к печати:</w:t>
            </w:r>
          </w:p>
          <w:p w14:paraId="3F836DC4" w14:textId="77777777" w:rsidR="00D57AA9" w:rsidRDefault="00D57AA9" w:rsidP="00D57AA9">
            <w:pPr>
              <w:widowControl w:val="0"/>
            </w:pPr>
            <w:r>
              <w:t xml:space="preserve">1. Печать должна соответствовать высоким стандартам качества. По возможности, с использованием 4-цветной печатной машины, переплет и </w:t>
            </w:r>
            <w:proofErr w:type="spellStart"/>
            <w:r>
              <w:t>ламинирование</w:t>
            </w:r>
            <w:proofErr w:type="spellEnd"/>
            <w:r>
              <w:t xml:space="preserve"> должны быть без дефектов.</w:t>
            </w:r>
          </w:p>
          <w:p w14:paraId="3016D6B0" w14:textId="77777777" w:rsidR="00D57AA9" w:rsidRDefault="00D57AA9" w:rsidP="00D57AA9">
            <w:pPr>
              <w:widowControl w:val="0"/>
            </w:pPr>
            <w:r>
              <w:t>2. Минимальная непрозрачность бумаги: 90%</w:t>
            </w:r>
          </w:p>
          <w:p w14:paraId="7736F9A6" w14:textId="77777777" w:rsidR="00D57AA9" w:rsidRDefault="00D57AA9" w:rsidP="00D57AA9">
            <w:pPr>
              <w:widowControl w:val="0"/>
            </w:pPr>
            <w:r>
              <w:t>3. Плотность текста: 1,20-1,60</w:t>
            </w:r>
          </w:p>
          <w:p w14:paraId="13143BBC" w14:textId="77777777" w:rsidR="00D57AA9" w:rsidRDefault="00D57AA9" w:rsidP="00D57AA9">
            <w:pPr>
              <w:widowControl w:val="0"/>
            </w:pPr>
            <w:r>
              <w:t>4. Соблюдение принятых стандартов для полей.</w:t>
            </w:r>
          </w:p>
          <w:p w14:paraId="07FA703C" w14:textId="0A445A77" w:rsidR="00B14785" w:rsidRPr="002500B9" w:rsidRDefault="00D57AA9" w:rsidP="00D57AA9">
            <w:pPr>
              <w:widowControl w:val="0"/>
              <w:rPr>
                <w:highlight w:val="yellow"/>
              </w:rPr>
            </w:pPr>
            <w:r>
              <w:t>Исполнитель, выпустивший экземпляры низкого качества, обязан перепечатать их за свой счет в течение 10 дней.</w:t>
            </w:r>
          </w:p>
        </w:tc>
        <w:tc>
          <w:tcPr>
            <w:tcW w:w="709" w:type="dxa"/>
          </w:tcPr>
          <w:p w14:paraId="2DB05AD5" w14:textId="66F094F0" w:rsidR="00B14785" w:rsidRPr="00261190" w:rsidRDefault="00B14785" w:rsidP="00B14785">
            <w:pPr>
              <w:widowControl w:val="0"/>
              <w:rPr>
                <w:rFonts w:ascii="GHEA Grapalat" w:hAnsi="GHEA Grapalat"/>
                <w:sz w:val="16"/>
                <w:szCs w:val="16"/>
              </w:rPr>
            </w:pPr>
            <w:r w:rsidRPr="00B23872">
              <w:rPr>
                <w:rFonts w:ascii="GHEA Grapalat" w:hAnsi="GHEA Grapalat"/>
                <w:sz w:val="16"/>
                <w:szCs w:val="16"/>
              </w:rPr>
              <w:t>драм</w:t>
            </w:r>
          </w:p>
        </w:tc>
        <w:tc>
          <w:tcPr>
            <w:tcW w:w="655" w:type="dxa"/>
            <w:vAlign w:val="center"/>
          </w:tcPr>
          <w:p w14:paraId="61995739" w14:textId="77777777" w:rsidR="00B14785" w:rsidRPr="00261190" w:rsidRDefault="00B14785" w:rsidP="00B14785">
            <w:pPr>
              <w:widowControl w:val="0"/>
              <w:rPr>
                <w:rFonts w:ascii="GHEA Grapalat" w:hAnsi="GHEA Grapalat"/>
                <w:sz w:val="16"/>
                <w:szCs w:val="16"/>
              </w:rPr>
            </w:pPr>
          </w:p>
        </w:tc>
        <w:tc>
          <w:tcPr>
            <w:tcW w:w="822" w:type="dxa"/>
            <w:gridSpan w:val="2"/>
            <w:vAlign w:val="center"/>
          </w:tcPr>
          <w:p w14:paraId="52B4083D" w14:textId="7CC4FC87" w:rsidR="00B14785" w:rsidRPr="00261190" w:rsidRDefault="00B14785" w:rsidP="00B14785">
            <w:pPr>
              <w:widowControl w:val="0"/>
              <w:rPr>
                <w:rFonts w:ascii="GHEA Grapalat" w:hAnsi="GHEA Grapalat"/>
                <w:sz w:val="16"/>
                <w:szCs w:val="16"/>
              </w:rPr>
            </w:pPr>
            <w:r w:rsidRPr="00C24139">
              <w:rPr>
                <w:rFonts w:ascii="GHEA Grapalat" w:eastAsia="GHEA Grapalat" w:hAnsi="GHEA Grapalat" w:cs="GHEA Grapalat"/>
                <w:sz w:val="18"/>
                <w:szCs w:val="16"/>
                <w:lang w:val="hy-AM"/>
              </w:rPr>
              <w:t>300</w:t>
            </w:r>
          </w:p>
        </w:tc>
        <w:tc>
          <w:tcPr>
            <w:tcW w:w="1262" w:type="dxa"/>
          </w:tcPr>
          <w:p w14:paraId="5FACE087" w14:textId="2FB7189E" w:rsidR="00B14785" w:rsidRPr="00EA4FA3" w:rsidRDefault="00B14785" w:rsidP="00B14785">
            <w:pPr>
              <w:widowControl w:val="0"/>
              <w:rPr>
                <w:rFonts w:ascii="GHEA Grapalat" w:hAnsi="GHEA Grapalat"/>
                <w:sz w:val="16"/>
                <w:szCs w:val="16"/>
              </w:rPr>
            </w:pPr>
            <w:r w:rsidRPr="0092165F">
              <w:rPr>
                <w:rFonts w:ascii="GHEA Grapalat" w:hAnsi="GHEA Grapalat"/>
                <w:sz w:val="16"/>
                <w:szCs w:val="16"/>
              </w:rPr>
              <w:t xml:space="preserve">г. Ереван, пр. </w:t>
            </w:r>
            <w:proofErr w:type="spellStart"/>
            <w:r w:rsidRPr="0092165F">
              <w:rPr>
                <w:rFonts w:ascii="GHEA Grapalat" w:hAnsi="GHEA Grapalat"/>
                <w:sz w:val="16"/>
                <w:szCs w:val="16"/>
              </w:rPr>
              <w:t>Аршакуняц</w:t>
            </w:r>
            <w:proofErr w:type="spellEnd"/>
            <w:r w:rsidRPr="0092165F">
              <w:rPr>
                <w:rFonts w:ascii="GHEA Grapalat" w:hAnsi="GHEA Grapalat"/>
                <w:sz w:val="16"/>
                <w:szCs w:val="16"/>
              </w:rPr>
              <w:t>, дом 28</w:t>
            </w:r>
          </w:p>
        </w:tc>
        <w:tc>
          <w:tcPr>
            <w:tcW w:w="1260" w:type="dxa"/>
          </w:tcPr>
          <w:p w14:paraId="062E891E" w14:textId="3162ECD5" w:rsidR="00B14785" w:rsidRPr="00715B8C" w:rsidRDefault="00B14785" w:rsidP="00B14785">
            <w:pPr>
              <w:widowControl w:val="0"/>
              <w:rPr>
                <w:rFonts w:ascii="GHEA Grapalat" w:hAnsi="GHEA Grapalat"/>
                <w:sz w:val="16"/>
                <w:szCs w:val="16"/>
              </w:rPr>
            </w:pPr>
            <w:r w:rsidRPr="00715B8C">
              <w:rPr>
                <w:rFonts w:ascii="GHEA Grapalat" w:hAnsi="GHEA Grapalat"/>
                <w:sz w:val="16"/>
                <w:szCs w:val="16"/>
              </w:rPr>
              <w:t>после заключения договора 3</w:t>
            </w:r>
            <w:r w:rsidRPr="00715B8C">
              <w:rPr>
                <w:rFonts w:ascii="GHEA Grapalat" w:hAnsi="GHEA Grapalat"/>
                <w:sz w:val="16"/>
                <w:szCs w:val="16"/>
                <w:lang w:val="en-US"/>
              </w:rPr>
              <w:t>1</w:t>
            </w:r>
            <w:r w:rsidRPr="00715B8C">
              <w:rPr>
                <w:rFonts w:ascii="GHEA Grapalat" w:hAnsi="GHEA Grapalat"/>
                <w:sz w:val="16"/>
                <w:szCs w:val="16"/>
              </w:rPr>
              <w:t>.</w:t>
            </w:r>
            <w:r w:rsidRPr="00715B8C">
              <w:rPr>
                <w:rFonts w:ascii="GHEA Grapalat" w:hAnsi="GHEA Grapalat"/>
                <w:sz w:val="16"/>
                <w:szCs w:val="16"/>
                <w:lang w:val="en-US"/>
              </w:rPr>
              <w:t>01</w:t>
            </w:r>
            <w:r w:rsidRPr="00715B8C">
              <w:rPr>
                <w:rFonts w:ascii="GHEA Grapalat" w:hAnsi="GHEA Grapalat"/>
                <w:sz w:val="16"/>
                <w:szCs w:val="16"/>
              </w:rPr>
              <w:t>.202</w:t>
            </w:r>
            <w:r w:rsidRPr="00715B8C">
              <w:rPr>
                <w:rFonts w:ascii="GHEA Grapalat" w:hAnsi="GHEA Grapalat"/>
                <w:sz w:val="16"/>
                <w:szCs w:val="16"/>
                <w:lang w:val="hy-AM"/>
              </w:rPr>
              <w:t>6</w:t>
            </w:r>
          </w:p>
        </w:tc>
      </w:tr>
      <w:tr w:rsidR="00B14785" w:rsidRPr="00140186" w14:paraId="393A13EB" w14:textId="77777777" w:rsidTr="00F62122">
        <w:trPr>
          <w:gridBefore w:val="1"/>
          <w:wBefore w:w="621" w:type="dxa"/>
          <w:trHeight w:val="277"/>
          <w:jc w:val="center"/>
        </w:trPr>
        <w:tc>
          <w:tcPr>
            <w:tcW w:w="1539" w:type="dxa"/>
            <w:vAlign w:val="center"/>
          </w:tcPr>
          <w:p w14:paraId="28E6319E" w14:textId="4E3ADDE4" w:rsidR="00B14785" w:rsidRPr="003E4E11" w:rsidRDefault="00B14785" w:rsidP="00B14785">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t>4</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220A3226" w14:textId="435F413B" w:rsidR="00B14785" w:rsidRPr="002500B9" w:rsidRDefault="00B14785" w:rsidP="00B14785">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79821170/12</w:t>
            </w:r>
          </w:p>
        </w:tc>
        <w:tc>
          <w:tcPr>
            <w:tcW w:w="3077" w:type="dxa"/>
            <w:gridSpan w:val="2"/>
            <w:vAlign w:val="center"/>
          </w:tcPr>
          <w:p w14:paraId="556FD71B" w14:textId="77777777" w:rsidR="00D57AA9" w:rsidRDefault="00D57AA9" w:rsidP="00D57AA9">
            <w:pPr>
              <w:widowControl w:val="0"/>
            </w:pPr>
            <w:r>
              <w:t>Брошюра (с французским переводом текста экскурсии в музей)</w:t>
            </w:r>
          </w:p>
          <w:p w14:paraId="3E9C1CAC" w14:textId="77777777" w:rsidR="00D57AA9" w:rsidRDefault="00D57AA9" w:rsidP="00D57AA9">
            <w:pPr>
              <w:widowControl w:val="0"/>
            </w:pPr>
            <w:r>
              <w:t>Размер: A5</w:t>
            </w:r>
          </w:p>
          <w:p w14:paraId="0604C19D" w14:textId="77777777" w:rsidR="00D57AA9" w:rsidRDefault="00D57AA9" w:rsidP="00D57AA9">
            <w:pPr>
              <w:widowControl w:val="0"/>
            </w:pPr>
            <w:r>
              <w:t>Количество страниц: 20 страниц + обложка</w:t>
            </w:r>
          </w:p>
          <w:p w14:paraId="7F845050" w14:textId="77777777" w:rsidR="00D57AA9" w:rsidRDefault="00D57AA9" w:rsidP="00D57AA9">
            <w:pPr>
              <w:widowControl w:val="0"/>
            </w:pPr>
            <w:r>
              <w:t>Тип и плотность обложки: 150 г. мелованная</w:t>
            </w:r>
          </w:p>
          <w:p w14:paraId="120A1AAE" w14:textId="77777777" w:rsidR="00D57AA9" w:rsidRDefault="00D57AA9" w:rsidP="00D57AA9">
            <w:pPr>
              <w:widowControl w:val="0"/>
            </w:pPr>
            <w:r>
              <w:t>Плотность бумаги и тип страниц: 150 г. мелованная</w:t>
            </w:r>
          </w:p>
          <w:p w14:paraId="28AE4461" w14:textId="77777777" w:rsidR="00D57AA9" w:rsidRDefault="00D57AA9" w:rsidP="00D57AA9">
            <w:pPr>
              <w:widowControl w:val="0"/>
            </w:pPr>
            <w:r>
              <w:t>Печать: офсетная, цветная, двусторонняя</w:t>
            </w:r>
          </w:p>
          <w:p w14:paraId="4081F56F" w14:textId="77777777" w:rsidR="00D57AA9" w:rsidRDefault="00D57AA9" w:rsidP="00D57AA9">
            <w:pPr>
              <w:widowControl w:val="0"/>
            </w:pPr>
            <w:r>
              <w:t>Другие требования к печати:</w:t>
            </w:r>
          </w:p>
          <w:p w14:paraId="54B18601" w14:textId="77777777" w:rsidR="00D57AA9" w:rsidRDefault="00D57AA9" w:rsidP="00D57AA9">
            <w:pPr>
              <w:widowControl w:val="0"/>
            </w:pPr>
            <w:r>
              <w:t xml:space="preserve">1. Печать должна соответствовать высоким стандартам качества. По </w:t>
            </w:r>
            <w:r>
              <w:lastRenderedPageBreak/>
              <w:t xml:space="preserve">возможности, с использованием 4-цветной печатной машины, переплет и </w:t>
            </w:r>
            <w:proofErr w:type="spellStart"/>
            <w:r>
              <w:t>ламинирование</w:t>
            </w:r>
            <w:proofErr w:type="spellEnd"/>
            <w:r>
              <w:t xml:space="preserve"> должны быть без дефектов.</w:t>
            </w:r>
          </w:p>
          <w:p w14:paraId="396EB6AC" w14:textId="77777777" w:rsidR="00D57AA9" w:rsidRDefault="00D57AA9" w:rsidP="00D57AA9">
            <w:pPr>
              <w:widowControl w:val="0"/>
            </w:pPr>
            <w:r>
              <w:t>2. Минимальная непрозрачность бумаги: 90%</w:t>
            </w:r>
          </w:p>
          <w:p w14:paraId="6762A3F2" w14:textId="77777777" w:rsidR="00D57AA9" w:rsidRDefault="00D57AA9" w:rsidP="00D57AA9">
            <w:pPr>
              <w:widowControl w:val="0"/>
            </w:pPr>
            <w:r>
              <w:t>3. Плотность текста: 1,20-1,60</w:t>
            </w:r>
          </w:p>
          <w:p w14:paraId="4E387559" w14:textId="77777777" w:rsidR="00D57AA9" w:rsidRDefault="00D57AA9" w:rsidP="00D57AA9">
            <w:pPr>
              <w:widowControl w:val="0"/>
            </w:pPr>
            <w:r>
              <w:t>4. Соблюдение принятых стандартов для полей.</w:t>
            </w:r>
          </w:p>
          <w:p w14:paraId="7C3294AC" w14:textId="66FAA987" w:rsidR="00B14785" w:rsidRPr="002500B9" w:rsidRDefault="00D57AA9" w:rsidP="00D57AA9">
            <w:pPr>
              <w:widowControl w:val="0"/>
              <w:rPr>
                <w:highlight w:val="yellow"/>
              </w:rPr>
            </w:pPr>
            <w:r>
              <w:t>Издатель обязан перепечатать экземпляры публикации низкого качества за свой счет в течение 10 дней.</w:t>
            </w:r>
          </w:p>
        </w:tc>
        <w:tc>
          <w:tcPr>
            <w:tcW w:w="709" w:type="dxa"/>
          </w:tcPr>
          <w:p w14:paraId="3B7E8584" w14:textId="368EB04D" w:rsidR="00B14785" w:rsidRPr="00261190" w:rsidRDefault="00B14785" w:rsidP="00B14785">
            <w:pPr>
              <w:widowControl w:val="0"/>
              <w:rPr>
                <w:rFonts w:ascii="GHEA Grapalat" w:hAnsi="GHEA Grapalat"/>
                <w:sz w:val="16"/>
                <w:szCs w:val="16"/>
              </w:rPr>
            </w:pPr>
            <w:r w:rsidRPr="00B23872">
              <w:rPr>
                <w:rFonts w:ascii="GHEA Grapalat" w:hAnsi="GHEA Grapalat"/>
                <w:sz w:val="16"/>
                <w:szCs w:val="16"/>
              </w:rPr>
              <w:lastRenderedPageBreak/>
              <w:t>драм</w:t>
            </w:r>
          </w:p>
        </w:tc>
        <w:tc>
          <w:tcPr>
            <w:tcW w:w="655" w:type="dxa"/>
            <w:vAlign w:val="center"/>
          </w:tcPr>
          <w:p w14:paraId="7FD4FCAE" w14:textId="77777777" w:rsidR="00B14785" w:rsidRPr="00261190" w:rsidRDefault="00B14785" w:rsidP="00B14785">
            <w:pPr>
              <w:widowControl w:val="0"/>
              <w:rPr>
                <w:rFonts w:ascii="GHEA Grapalat" w:hAnsi="GHEA Grapalat"/>
                <w:sz w:val="16"/>
                <w:szCs w:val="16"/>
              </w:rPr>
            </w:pPr>
          </w:p>
        </w:tc>
        <w:tc>
          <w:tcPr>
            <w:tcW w:w="822" w:type="dxa"/>
            <w:gridSpan w:val="2"/>
            <w:vAlign w:val="center"/>
          </w:tcPr>
          <w:p w14:paraId="28EE9659" w14:textId="2C18CA05" w:rsidR="00B14785" w:rsidRPr="00261190" w:rsidRDefault="00B14785" w:rsidP="00B14785">
            <w:pPr>
              <w:widowControl w:val="0"/>
              <w:rPr>
                <w:rFonts w:ascii="GHEA Grapalat" w:hAnsi="GHEA Grapalat"/>
                <w:sz w:val="16"/>
                <w:szCs w:val="16"/>
              </w:rPr>
            </w:pPr>
            <w:r w:rsidRPr="00C24139">
              <w:rPr>
                <w:rFonts w:ascii="GHEA Grapalat" w:eastAsia="GHEA Grapalat" w:hAnsi="GHEA Grapalat" w:cs="GHEA Grapalat"/>
                <w:sz w:val="18"/>
                <w:szCs w:val="16"/>
                <w:lang w:val="hy-AM"/>
              </w:rPr>
              <w:t>300</w:t>
            </w:r>
          </w:p>
        </w:tc>
        <w:tc>
          <w:tcPr>
            <w:tcW w:w="1262" w:type="dxa"/>
          </w:tcPr>
          <w:p w14:paraId="640AA6FA" w14:textId="1E38319A" w:rsidR="00B14785" w:rsidRPr="00EA4FA3" w:rsidRDefault="00B14785" w:rsidP="00B14785">
            <w:pPr>
              <w:widowControl w:val="0"/>
              <w:rPr>
                <w:rFonts w:ascii="GHEA Grapalat" w:hAnsi="GHEA Grapalat"/>
                <w:sz w:val="16"/>
                <w:szCs w:val="16"/>
              </w:rPr>
            </w:pPr>
            <w:r w:rsidRPr="0092165F">
              <w:rPr>
                <w:rFonts w:ascii="GHEA Grapalat" w:hAnsi="GHEA Grapalat"/>
                <w:sz w:val="16"/>
                <w:szCs w:val="16"/>
              </w:rPr>
              <w:t xml:space="preserve">г. Ереван, пр. </w:t>
            </w:r>
            <w:proofErr w:type="spellStart"/>
            <w:r w:rsidRPr="0092165F">
              <w:rPr>
                <w:rFonts w:ascii="GHEA Grapalat" w:hAnsi="GHEA Grapalat"/>
                <w:sz w:val="16"/>
                <w:szCs w:val="16"/>
              </w:rPr>
              <w:t>Аршакуняц</w:t>
            </w:r>
            <w:proofErr w:type="spellEnd"/>
            <w:r w:rsidRPr="0092165F">
              <w:rPr>
                <w:rFonts w:ascii="GHEA Grapalat" w:hAnsi="GHEA Grapalat"/>
                <w:sz w:val="16"/>
                <w:szCs w:val="16"/>
              </w:rPr>
              <w:t>, дом 28</w:t>
            </w:r>
          </w:p>
        </w:tc>
        <w:tc>
          <w:tcPr>
            <w:tcW w:w="1260" w:type="dxa"/>
          </w:tcPr>
          <w:p w14:paraId="07B4AC13" w14:textId="3B24747B" w:rsidR="00B14785" w:rsidRPr="00715B8C" w:rsidRDefault="00B14785" w:rsidP="00B14785">
            <w:pPr>
              <w:widowControl w:val="0"/>
              <w:rPr>
                <w:rFonts w:ascii="GHEA Grapalat" w:hAnsi="GHEA Grapalat"/>
                <w:sz w:val="16"/>
                <w:szCs w:val="16"/>
              </w:rPr>
            </w:pPr>
            <w:r w:rsidRPr="00715B8C">
              <w:rPr>
                <w:rFonts w:ascii="GHEA Grapalat" w:hAnsi="GHEA Grapalat"/>
                <w:sz w:val="16"/>
                <w:szCs w:val="16"/>
              </w:rPr>
              <w:t>после заключения договора 3</w:t>
            </w:r>
            <w:r w:rsidRPr="00715B8C">
              <w:rPr>
                <w:rFonts w:ascii="GHEA Grapalat" w:hAnsi="GHEA Grapalat"/>
                <w:sz w:val="16"/>
                <w:szCs w:val="16"/>
                <w:lang w:val="en-US"/>
              </w:rPr>
              <w:t>1</w:t>
            </w:r>
            <w:r w:rsidRPr="00715B8C">
              <w:rPr>
                <w:rFonts w:ascii="GHEA Grapalat" w:hAnsi="GHEA Grapalat"/>
                <w:sz w:val="16"/>
                <w:szCs w:val="16"/>
              </w:rPr>
              <w:t>.</w:t>
            </w:r>
            <w:r w:rsidRPr="00715B8C">
              <w:rPr>
                <w:rFonts w:ascii="GHEA Grapalat" w:hAnsi="GHEA Grapalat"/>
                <w:sz w:val="16"/>
                <w:szCs w:val="16"/>
                <w:lang w:val="en-US"/>
              </w:rPr>
              <w:t>01</w:t>
            </w:r>
            <w:r w:rsidRPr="00715B8C">
              <w:rPr>
                <w:rFonts w:ascii="GHEA Grapalat" w:hAnsi="GHEA Grapalat"/>
                <w:sz w:val="16"/>
                <w:szCs w:val="16"/>
              </w:rPr>
              <w:t>.202</w:t>
            </w:r>
            <w:r w:rsidRPr="00715B8C">
              <w:rPr>
                <w:rFonts w:ascii="GHEA Grapalat" w:hAnsi="GHEA Grapalat"/>
                <w:sz w:val="16"/>
                <w:szCs w:val="16"/>
                <w:lang w:val="hy-AM"/>
              </w:rPr>
              <w:t>6</w:t>
            </w:r>
          </w:p>
        </w:tc>
      </w:tr>
      <w:tr w:rsidR="00B14785" w:rsidRPr="00140186" w14:paraId="1BA5943B" w14:textId="77777777" w:rsidTr="00F62122">
        <w:trPr>
          <w:gridBefore w:val="1"/>
          <w:wBefore w:w="621" w:type="dxa"/>
          <w:trHeight w:val="277"/>
          <w:jc w:val="center"/>
        </w:trPr>
        <w:tc>
          <w:tcPr>
            <w:tcW w:w="1539" w:type="dxa"/>
            <w:vAlign w:val="center"/>
          </w:tcPr>
          <w:p w14:paraId="070E74BC" w14:textId="38564043" w:rsidR="00B14785" w:rsidRPr="003E4E11" w:rsidRDefault="00B14785" w:rsidP="00B14785">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lastRenderedPageBreak/>
              <w:t>5</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50A1002D" w14:textId="5FEC1D49" w:rsidR="00B14785" w:rsidRPr="002500B9" w:rsidRDefault="00B14785" w:rsidP="00B14785">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79821170/13</w:t>
            </w:r>
          </w:p>
        </w:tc>
        <w:tc>
          <w:tcPr>
            <w:tcW w:w="3077" w:type="dxa"/>
            <w:gridSpan w:val="2"/>
            <w:vAlign w:val="center"/>
          </w:tcPr>
          <w:p w14:paraId="769D9FF4" w14:textId="77777777" w:rsidR="00D57AA9" w:rsidRDefault="00D57AA9" w:rsidP="00D57AA9">
            <w:pPr>
              <w:widowControl w:val="0"/>
            </w:pPr>
            <w:r>
              <w:t>Игра «Загадки Комитаса» предназначена для детей дошкольного и школьного возраста. В комплект входят 90 игральных карт и коробка. Игральные карты: 8х12 см, карты в коробке расположены 30-30-30.</w:t>
            </w:r>
          </w:p>
          <w:p w14:paraId="4B909ACF" w14:textId="180E502D" w:rsidR="00B14785" w:rsidRPr="002500B9" w:rsidRDefault="00D57AA9" w:rsidP="00D57AA9">
            <w:pPr>
              <w:widowControl w:val="0"/>
              <w:rPr>
                <w:highlight w:val="yellow"/>
              </w:rPr>
            </w:pPr>
            <w:r>
              <w:t>Ламинированная бумага, коробка 25х14х4 см.</w:t>
            </w:r>
          </w:p>
        </w:tc>
        <w:tc>
          <w:tcPr>
            <w:tcW w:w="709" w:type="dxa"/>
          </w:tcPr>
          <w:p w14:paraId="058FD696" w14:textId="1B0E5025" w:rsidR="00B14785" w:rsidRPr="00261190" w:rsidRDefault="00B14785" w:rsidP="00B14785">
            <w:pPr>
              <w:widowControl w:val="0"/>
              <w:rPr>
                <w:rFonts w:ascii="GHEA Grapalat" w:hAnsi="GHEA Grapalat"/>
                <w:sz w:val="16"/>
                <w:szCs w:val="16"/>
              </w:rPr>
            </w:pPr>
            <w:r w:rsidRPr="00B23872">
              <w:rPr>
                <w:rFonts w:ascii="GHEA Grapalat" w:hAnsi="GHEA Grapalat"/>
                <w:sz w:val="16"/>
                <w:szCs w:val="16"/>
              </w:rPr>
              <w:t>драм</w:t>
            </w:r>
          </w:p>
        </w:tc>
        <w:tc>
          <w:tcPr>
            <w:tcW w:w="655" w:type="dxa"/>
            <w:vAlign w:val="center"/>
          </w:tcPr>
          <w:p w14:paraId="7A27F4BB" w14:textId="77777777" w:rsidR="00B14785" w:rsidRPr="00261190" w:rsidRDefault="00B14785" w:rsidP="00B14785">
            <w:pPr>
              <w:widowControl w:val="0"/>
              <w:rPr>
                <w:rFonts w:ascii="GHEA Grapalat" w:hAnsi="GHEA Grapalat"/>
                <w:sz w:val="16"/>
                <w:szCs w:val="16"/>
              </w:rPr>
            </w:pPr>
          </w:p>
        </w:tc>
        <w:tc>
          <w:tcPr>
            <w:tcW w:w="822" w:type="dxa"/>
            <w:gridSpan w:val="2"/>
            <w:vAlign w:val="center"/>
          </w:tcPr>
          <w:p w14:paraId="69E4ABA2" w14:textId="4E0AE8C6" w:rsidR="00B14785" w:rsidRPr="00261190" w:rsidRDefault="00B14785" w:rsidP="00B14785">
            <w:pPr>
              <w:widowControl w:val="0"/>
              <w:rPr>
                <w:rFonts w:ascii="GHEA Grapalat" w:hAnsi="GHEA Grapalat"/>
                <w:sz w:val="16"/>
                <w:szCs w:val="16"/>
              </w:rPr>
            </w:pPr>
            <w:r w:rsidRPr="00C24139">
              <w:rPr>
                <w:rFonts w:ascii="GHEA Grapalat" w:eastAsia="GHEA Grapalat" w:hAnsi="GHEA Grapalat" w:cs="GHEA Grapalat"/>
                <w:sz w:val="18"/>
                <w:szCs w:val="16"/>
                <w:lang w:val="hy-AM"/>
              </w:rPr>
              <w:t>200</w:t>
            </w:r>
          </w:p>
        </w:tc>
        <w:tc>
          <w:tcPr>
            <w:tcW w:w="1262" w:type="dxa"/>
          </w:tcPr>
          <w:p w14:paraId="04994FE1" w14:textId="6CD3B05E" w:rsidR="00B14785" w:rsidRPr="00EA4FA3" w:rsidRDefault="00B14785" w:rsidP="00B14785">
            <w:pPr>
              <w:widowControl w:val="0"/>
              <w:rPr>
                <w:rFonts w:ascii="GHEA Grapalat" w:hAnsi="GHEA Grapalat"/>
                <w:sz w:val="16"/>
                <w:szCs w:val="16"/>
              </w:rPr>
            </w:pPr>
            <w:r w:rsidRPr="0092165F">
              <w:rPr>
                <w:rFonts w:ascii="GHEA Grapalat" w:hAnsi="GHEA Grapalat"/>
                <w:sz w:val="16"/>
                <w:szCs w:val="16"/>
              </w:rPr>
              <w:t xml:space="preserve">г. Ереван, пр. </w:t>
            </w:r>
            <w:proofErr w:type="spellStart"/>
            <w:r w:rsidRPr="0092165F">
              <w:rPr>
                <w:rFonts w:ascii="GHEA Grapalat" w:hAnsi="GHEA Grapalat"/>
                <w:sz w:val="16"/>
                <w:szCs w:val="16"/>
              </w:rPr>
              <w:t>Аршакуняц</w:t>
            </w:r>
            <w:proofErr w:type="spellEnd"/>
            <w:r w:rsidRPr="0092165F">
              <w:rPr>
                <w:rFonts w:ascii="GHEA Grapalat" w:hAnsi="GHEA Grapalat"/>
                <w:sz w:val="16"/>
                <w:szCs w:val="16"/>
              </w:rPr>
              <w:t>, дом 28</w:t>
            </w:r>
          </w:p>
        </w:tc>
        <w:tc>
          <w:tcPr>
            <w:tcW w:w="1260" w:type="dxa"/>
          </w:tcPr>
          <w:p w14:paraId="089A1F0B" w14:textId="00956901" w:rsidR="00B14785" w:rsidRPr="00715B8C" w:rsidRDefault="00B14785" w:rsidP="00B14785">
            <w:pPr>
              <w:widowControl w:val="0"/>
              <w:rPr>
                <w:rFonts w:ascii="GHEA Grapalat" w:hAnsi="GHEA Grapalat"/>
                <w:sz w:val="16"/>
                <w:szCs w:val="16"/>
              </w:rPr>
            </w:pPr>
            <w:r w:rsidRPr="00715B8C">
              <w:rPr>
                <w:rFonts w:ascii="GHEA Grapalat" w:hAnsi="GHEA Grapalat"/>
                <w:sz w:val="16"/>
                <w:szCs w:val="16"/>
              </w:rPr>
              <w:t>после заключения договора 3</w:t>
            </w:r>
            <w:r w:rsidRPr="00715B8C">
              <w:rPr>
                <w:rFonts w:ascii="GHEA Grapalat" w:hAnsi="GHEA Grapalat"/>
                <w:sz w:val="16"/>
                <w:szCs w:val="16"/>
                <w:lang w:val="en-US"/>
              </w:rPr>
              <w:t>1</w:t>
            </w:r>
            <w:r w:rsidRPr="00715B8C">
              <w:rPr>
                <w:rFonts w:ascii="GHEA Grapalat" w:hAnsi="GHEA Grapalat"/>
                <w:sz w:val="16"/>
                <w:szCs w:val="16"/>
              </w:rPr>
              <w:t>.</w:t>
            </w:r>
            <w:r w:rsidRPr="00715B8C">
              <w:rPr>
                <w:rFonts w:ascii="GHEA Grapalat" w:hAnsi="GHEA Grapalat"/>
                <w:sz w:val="16"/>
                <w:szCs w:val="16"/>
                <w:lang w:val="en-US"/>
              </w:rPr>
              <w:t>01</w:t>
            </w:r>
            <w:r w:rsidRPr="00715B8C">
              <w:rPr>
                <w:rFonts w:ascii="GHEA Grapalat" w:hAnsi="GHEA Grapalat"/>
                <w:sz w:val="16"/>
                <w:szCs w:val="16"/>
              </w:rPr>
              <w:t>.202</w:t>
            </w:r>
            <w:r w:rsidRPr="00715B8C">
              <w:rPr>
                <w:rFonts w:ascii="GHEA Grapalat" w:hAnsi="GHEA Grapalat"/>
                <w:sz w:val="16"/>
                <w:szCs w:val="16"/>
                <w:lang w:val="hy-AM"/>
              </w:rPr>
              <w:t>6</w:t>
            </w:r>
          </w:p>
        </w:tc>
      </w:tr>
      <w:tr w:rsidR="00B14785" w:rsidRPr="00140186" w14:paraId="2854C696" w14:textId="77777777" w:rsidTr="00FC60DE">
        <w:trPr>
          <w:gridBefore w:val="1"/>
          <w:wBefore w:w="621" w:type="dxa"/>
          <w:trHeight w:val="277"/>
          <w:jc w:val="center"/>
        </w:trPr>
        <w:tc>
          <w:tcPr>
            <w:tcW w:w="1539" w:type="dxa"/>
            <w:vAlign w:val="center"/>
          </w:tcPr>
          <w:p w14:paraId="3FC43DB6" w14:textId="002C5649" w:rsidR="00B14785" w:rsidRPr="003E4E11" w:rsidRDefault="00B14785" w:rsidP="00B14785">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t>6</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668041FC" w14:textId="3FF6DD0D" w:rsidR="00B14785" w:rsidRPr="002500B9" w:rsidRDefault="00B14785" w:rsidP="00B14785">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79821170/14</w:t>
            </w:r>
          </w:p>
        </w:tc>
        <w:tc>
          <w:tcPr>
            <w:tcW w:w="3077" w:type="dxa"/>
            <w:gridSpan w:val="2"/>
            <w:vAlign w:val="center"/>
          </w:tcPr>
          <w:p w14:paraId="55846CCA" w14:textId="77777777" w:rsidR="000B4504" w:rsidRDefault="000B4504" w:rsidP="000B4504">
            <w:pPr>
              <w:widowControl w:val="0"/>
            </w:pPr>
            <w:r>
              <w:t>Пластиковый значок с лентой, двусторонняя цветная печать на ламинированной бумаге, 10x15 см.</w:t>
            </w:r>
          </w:p>
          <w:p w14:paraId="61705CB4" w14:textId="544E5E85" w:rsidR="00B14785" w:rsidRPr="002500B9" w:rsidRDefault="000B4504" w:rsidP="000B4504">
            <w:pPr>
              <w:widowControl w:val="0"/>
              <w:rPr>
                <w:highlight w:val="yellow"/>
              </w:rPr>
            </w:pPr>
            <w:r>
              <w:t>Светодиодная панель со штативом, 43x60 см, высота 130 см.</w:t>
            </w:r>
          </w:p>
        </w:tc>
        <w:tc>
          <w:tcPr>
            <w:tcW w:w="709" w:type="dxa"/>
          </w:tcPr>
          <w:p w14:paraId="2EA13E68" w14:textId="028AB3D8" w:rsidR="00B14785" w:rsidRPr="00261190" w:rsidRDefault="00B14785" w:rsidP="00B14785">
            <w:pPr>
              <w:widowControl w:val="0"/>
              <w:rPr>
                <w:rFonts w:ascii="GHEA Grapalat" w:hAnsi="GHEA Grapalat"/>
                <w:sz w:val="16"/>
                <w:szCs w:val="16"/>
              </w:rPr>
            </w:pPr>
            <w:r w:rsidRPr="001A5FB7">
              <w:rPr>
                <w:rFonts w:ascii="GHEA Grapalat" w:hAnsi="GHEA Grapalat"/>
                <w:sz w:val="16"/>
                <w:szCs w:val="16"/>
              </w:rPr>
              <w:t>драм</w:t>
            </w:r>
          </w:p>
        </w:tc>
        <w:tc>
          <w:tcPr>
            <w:tcW w:w="655" w:type="dxa"/>
            <w:vAlign w:val="center"/>
          </w:tcPr>
          <w:p w14:paraId="7AE3ED86" w14:textId="77777777" w:rsidR="00B14785" w:rsidRPr="00261190" w:rsidRDefault="00B14785" w:rsidP="00B14785">
            <w:pPr>
              <w:widowControl w:val="0"/>
              <w:rPr>
                <w:rFonts w:ascii="GHEA Grapalat" w:hAnsi="GHEA Grapalat"/>
                <w:sz w:val="16"/>
                <w:szCs w:val="16"/>
              </w:rPr>
            </w:pPr>
          </w:p>
        </w:tc>
        <w:tc>
          <w:tcPr>
            <w:tcW w:w="822" w:type="dxa"/>
            <w:gridSpan w:val="2"/>
            <w:vAlign w:val="center"/>
          </w:tcPr>
          <w:p w14:paraId="151C3467" w14:textId="1390CE4C" w:rsidR="00B14785" w:rsidRPr="00261190" w:rsidRDefault="00B14785" w:rsidP="00B14785">
            <w:pPr>
              <w:widowControl w:val="0"/>
              <w:rPr>
                <w:rFonts w:ascii="GHEA Grapalat" w:hAnsi="GHEA Grapalat"/>
                <w:sz w:val="16"/>
                <w:szCs w:val="16"/>
              </w:rPr>
            </w:pPr>
            <w:r w:rsidRPr="00C24139">
              <w:rPr>
                <w:rFonts w:ascii="GHEA Grapalat" w:eastAsia="GHEA Grapalat" w:hAnsi="GHEA Grapalat" w:cs="GHEA Grapalat"/>
                <w:sz w:val="18"/>
                <w:szCs w:val="16"/>
                <w:lang w:val="hy-AM"/>
              </w:rPr>
              <w:t>25</w:t>
            </w:r>
          </w:p>
        </w:tc>
        <w:tc>
          <w:tcPr>
            <w:tcW w:w="1262" w:type="dxa"/>
          </w:tcPr>
          <w:p w14:paraId="76131DAB" w14:textId="3204F668" w:rsidR="00B14785" w:rsidRPr="00EA4FA3" w:rsidRDefault="00B14785" w:rsidP="00B14785">
            <w:pPr>
              <w:widowControl w:val="0"/>
              <w:rPr>
                <w:rFonts w:ascii="GHEA Grapalat" w:hAnsi="GHEA Grapalat"/>
                <w:sz w:val="16"/>
                <w:szCs w:val="16"/>
              </w:rPr>
            </w:pPr>
            <w:r w:rsidRPr="00D6296E">
              <w:rPr>
                <w:rFonts w:ascii="GHEA Grapalat" w:hAnsi="GHEA Grapalat"/>
                <w:sz w:val="16"/>
                <w:szCs w:val="16"/>
              </w:rPr>
              <w:t xml:space="preserve">г. Ереван, пр. </w:t>
            </w:r>
            <w:proofErr w:type="spellStart"/>
            <w:r w:rsidRPr="00D6296E">
              <w:rPr>
                <w:rFonts w:ascii="GHEA Grapalat" w:hAnsi="GHEA Grapalat"/>
                <w:sz w:val="16"/>
                <w:szCs w:val="16"/>
              </w:rPr>
              <w:t>Аршакуняц</w:t>
            </w:r>
            <w:proofErr w:type="spellEnd"/>
            <w:r w:rsidRPr="00D6296E">
              <w:rPr>
                <w:rFonts w:ascii="GHEA Grapalat" w:hAnsi="GHEA Grapalat"/>
                <w:sz w:val="16"/>
                <w:szCs w:val="16"/>
              </w:rPr>
              <w:t>, дом 28</w:t>
            </w:r>
          </w:p>
        </w:tc>
        <w:tc>
          <w:tcPr>
            <w:tcW w:w="1260" w:type="dxa"/>
          </w:tcPr>
          <w:p w14:paraId="5666298C" w14:textId="14D957CF" w:rsidR="00B14785" w:rsidRPr="002500B9" w:rsidRDefault="00B14785" w:rsidP="00B14785">
            <w:pPr>
              <w:widowControl w:val="0"/>
              <w:rPr>
                <w:rFonts w:ascii="GHEA Grapalat" w:hAnsi="GHEA Grapalat"/>
                <w:sz w:val="16"/>
                <w:szCs w:val="16"/>
                <w:highlight w:val="yellow"/>
              </w:rPr>
            </w:pPr>
            <w:r w:rsidRPr="00420A32">
              <w:rPr>
                <w:rFonts w:ascii="GHEA Grapalat" w:hAnsi="GHEA Grapalat"/>
                <w:sz w:val="16"/>
                <w:szCs w:val="16"/>
              </w:rPr>
              <w:t>после заключения договора 3</w:t>
            </w:r>
            <w:r w:rsidRPr="00420A32">
              <w:rPr>
                <w:rFonts w:ascii="GHEA Grapalat" w:hAnsi="GHEA Grapalat"/>
                <w:sz w:val="16"/>
                <w:szCs w:val="16"/>
                <w:lang w:val="en-US"/>
              </w:rPr>
              <w:t>1</w:t>
            </w:r>
            <w:r w:rsidRPr="00420A32">
              <w:rPr>
                <w:rFonts w:ascii="GHEA Grapalat" w:hAnsi="GHEA Grapalat"/>
                <w:sz w:val="16"/>
                <w:szCs w:val="16"/>
              </w:rPr>
              <w:t>.</w:t>
            </w:r>
            <w:r w:rsidRPr="00420A32">
              <w:rPr>
                <w:rFonts w:ascii="GHEA Grapalat" w:hAnsi="GHEA Grapalat"/>
                <w:sz w:val="16"/>
                <w:szCs w:val="16"/>
                <w:lang w:val="en-US"/>
              </w:rPr>
              <w:t>01</w:t>
            </w:r>
            <w:r w:rsidRPr="00420A32">
              <w:rPr>
                <w:rFonts w:ascii="GHEA Grapalat" w:hAnsi="GHEA Grapalat"/>
                <w:sz w:val="16"/>
                <w:szCs w:val="16"/>
              </w:rPr>
              <w:t>.202</w:t>
            </w:r>
            <w:r w:rsidRPr="00420A32">
              <w:rPr>
                <w:rFonts w:ascii="GHEA Grapalat" w:hAnsi="GHEA Grapalat"/>
                <w:sz w:val="16"/>
                <w:szCs w:val="16"/>
                <w:lang w:val="hy-AM"/>
              </w:rPr>
              <w:t>6</w:t>
            </w:r>
          </w:p>
        </w:tc>
      </w:tr>
      <w:tr w:rsidR="00B14785" w:rsidRPr="00140186" w14:paraId="1249DEBD" w14:textId="77777777" w:rsidTr="00FC60DE">
        <w:trPr>
          <w:gridBefore w:val="1"/>
          <w:wBefore w:w="621" w:type="dxa"/>
          <w:trHeight w:val="277"/>
          <w:jc w:val="center"/>
        </w:trPr>
        <w:tc>
          <w:tcPr>
            <w:tcW w:w="1539" w:type="dxa"/>
            <w:vAlign w:val="center"/>
          </w:tcPr>
          <w:p w14:paraId="74810AEE" w14:textId="7C8B0DD8" w:rsidR="00B14785" w:rsidRPr="003E4E11" w:rsidRDefault="00B14785" w:rsidP="00B14785">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t>7</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158D4B78" w14:textId="7D9F02B0" w:rsidR="00B14785" w:rsidRPr="002500B9" w:rsidRDefault="00B14785" w:rsidP="00B14785">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79821170/15</w:t>
            </w:r>
          </w:p>
        </w:tc>
        <w:tc>
          <w:tcPr>
            <w:tcW w:w="3077" w:type="dxa"/>
            <w:gridSpan w:val="2"/>
            <w:vAlign w:val="center"/>
          </w:tcPr>
          <w:p w14:paraId="6894E992" w14:textId="24E399A2" w:rsidR="00B14785" w:rsidRPr="002500B9" w:rsidRDefault="00BC2AFA" w:rsidP="000B4504">
            <w:pPr>
              <w:widowControl w:val="0"/>
              <w:rPr>
                <w:highlight w:val="yellow"/>
              </w:rPr>
            </w:pPr>
            <w:r w:rsidRPr="00BC2AFA">
              <w:t>Светодиодная панель со штативом, 43 x 60 см, высота 130 см.</w:t>
            </w:r>
          </w:p>
        </w:tc>
        <w:tc>
          <w:tcPr>
            <w:tcW w:w="709" w:type="dxa"/>
          </w:tcPr>
          <w:p w14:paraId="33D181F9" w14:textId="1E222503" w:rsidR="00B14785" w:rsidRPr="00261190" w:rsidRDefault="00B14785" w:rsidP="00B14785">
            <w:pPr>
              <w:widowControl w:val="0"/>
              <w:rPr>
                <w:rFonts w:ascii="GHEA Grapalat" w:hAnsi="GHEA Grapalat"/>
                <w:sz w:val="16"/>
                <w:szCs w:val="16"/>
              </w:rPr>
            </w:pPr>
            <w:r w:rsidRPr="001A5FB7">
              <w:rPr>
                <w:rFonts w:ascii="GHEA Grapalat" w:hAnsi="GHEA Grapalat"/>
                <w:sz w:val="16"/>
                <w:szCs w:val="16"/>
              </w:rPr>
              <w:t>драм</w:t>
            </w:r>
          </w:p>
        </w:tc>
        <w:tc>
          <w:tcPr>
            <w:tcW w:w="655" w:type="dxa"/>
            <w:vAlign w:val="center"/>
          </w:tcPr>
          <w:p w14:paraId="0773F192" w14:textId="77777777" w:rsidR="00B14785" w:rsidRPr="00261190" w:rsidRDefault="00B14785" w:rsidP="00B14785">
            <w:pPr>
              <w:widowControl w:val="0"/>
              <w:rPr>
                <w:rFonts w:ascii="GHEA Grapalat" w:hAnsi="GHEA Grapalat"/>
                <w:sz w:val="16"/>
                <w:szCs w:val="16"/>
              </w:rPr>
            </w:pPr>
          </w:p>
        </w:tc>
        <w:tc>
          <w:tcPr>
            <w:tcW w:w="822" w:type="dxa"/>
            <w:gridSpan w:val="2"/>
            <w:vAlign w:val="center"/>
          </w:tcPr>
          <w:p w14:paraId="060725CA" w14:textId="3546EF55" w:rsidR="00B14785" w:rsidRPr="00261190" w:rsidRDefault="00B14785" w:rsidP="00B14785">
            <w:pPr>
              <w:widowControl w:val="0"/>
              <w:rPr>
                <w:rFonts w:ascii="GHEA Grapalat" w:hAnsi="GHEA Grapalat"/>
                <w:sz w:val="16"/>
                <w:szCs w:val="16"/>
              </w:rPr>
            </w:pPr>
            <w:r w:rsidRPr="00C24139">
              <w:rPr>
                <w:rFonts w:ascii="GHEA Grapalat" w:eastAsia="GHEA Grapalat" w:hAnsi="GHEA Grapalat" w:cs="GHEA Grapalat"/>
                <w:sz w:val="18"/>
                <w:szCs w:val="16"/>
                <w:lang w:val="hy-AM"/>
              </w:rPr>
              <w:t>3</w:t>
            </w:r>
          </w:p>
        </w:tc>
        <w:tc>
          <w:tcPr>
            <w:tcW w:w="1262" w:type="dxa"/>
          </w:tcPr>
          <w:p w14:paraId="5B416F41" w14:textId="036DB92B" w:rsidR="00B14785" w:rsidRPr="00EA4FA3" w:rsidRDefault="00B14785" w:rsidP="00B14785">
            <w:pPr>
              <w:widowControl w:val="0"/>
              <w:rPr>
                <w:rFonts w:ascii="GHEA Grapalat" w:hAnsi="GHEA Grapalat"/>
                <w:sz w:val="16"/>
                <w:szCs w:val="16"/>
              </w:rPr>
            </w:pPr>
            <w:r w:rsidRPr="00D6296E">
              <w:rPr>
                <w:rFonts w:ascii="GHEA Grapalat" w:hAnsi="GHEA Grapalat"/>
                <w:sz w:val="16"/>
                <w:szCs w:val="16"/>
              </w:rPr>
              <w:t xml:space="preserve">г. Ереван, пр. </w:t>
            </w:r>
            <w:proofErr w:type="spellStart"/>
            <w:r w:rsidRPr="00D6296E">
              <w:rPr>
                <w:rFonts w:ascii="GHEA Grapalat" w:hAnsi="GHEA Grapalat"/>
                <w:sz w:val="16"/>
                <w:szCs w:val="16"/>
              </w:rPr>
              <w:t>Аршакуняц</w:t>
            </w:r>
            <w:proofErr w:type="spellEnd"/>
            <w:r w:rsidRPr="00D6296E">
              <w:rPr>
                <w:rFonts w:ascii="GHEA Grapalat" w:hAnsi="GHEA Grapalat"/>
                <w:sz w:val="16"/>
                <w:szCs w:val="16"/>
              </w:rPr>
              <w:t>, дом 28</w:t>
            </w:r>
          </w:p>
        </w:tc>
        <w:tc>
          <w:tcPr>
            <w:tcW w:w="1260" w:type="dxa"/>
          </w:tcPr>
          <w:p w14:paraId="7855E547" w14:textId="32F9D3E0" w:rsidR="00B14785" w:rsidRPr="002500B9" w:rsidRDefault="00B14785" w:rsidP="00B14785">
            <w:pPr>
              <w:widowControl w:val="0"/>
              <w:rPr>
                <w:rFonts w:ascii="GHEA Grapalat" w:hAnsi="GHEA Grapalat"/>
                <w:sz w:val="16"/>
                <w:szCs w:val="16"/>
                <w:highlight w:val="yellow"/>
              </w:rPr>
            </w:pPr>
            <w:r w:rsidRPr="00420A32">
              <w:rPr>
                <w:rFonts w:ascii="GHEA Grapalat" w:hAnsi="GHEA Grapalat"/>
                <w:sz w:val="16"/>
                <w:szCs w:val="16"/>
              </w:rPr>
              <w:t>после заключения договора 3</w:t>
            </w:r>
            <w:r w:rsidRPr="00420A32">
              <w:rPr>
                <w:rFonts w:ascii="GHEA Grapalat" w:hAnsi="GHEA Grapalat"/>
                <w:sz w:val="16"/>
                <w:szCs w:val="16"/>
                <w:lang w:val="en-US"/>
              </w:rPr>
              <w:t>1</w:t>
            </w:r>
            <w:r w:rsidRPr="00420A32">
              <w:rPr>
                <w:rFonts w:ascii="GHEA Grapalat" w:hAnsi="GHEA Grapalat"/>
                <w:sz w:val="16"/>
                <w:szCs w:val="16"/>
              </w:rPr>
              <w:t>.</w:t>
            </w:r>
            <w:r w:rsidRPr="00420A32">
              <w:rPr>
                <w:rFonts w:ascii="GHEA Grapalat" w:hAnsi="GHEA Grapalat"/>
                <w:sz w:val="16"/>
                <w:szCs w:val="16"/>
                <w:lang w:val="en-US"/>
              </w:rPr>
              <w:t>01</w:t>
            </w:r>
            <w:r w:rsidRPr="00420A32">
              <w:rPr>
                <w:rFonts w:ascii="GHEA Grapalat" w:hAnsi="GHEA Grapalat"/>
                <w:sz w:val="16"/>
                <w:szCs w:val="16"/>
              </w:rPr>
              <w:t>.202</w:t>
            </w:r>
            <w:r w:rsidRPr="00420A32">
              <w:rPr>
                <w:rFonts w:ascii="GHEA Grapalat" w:hAnsi="GHEA Grapalat"/>
                <w:sz w:val="16"/>
                <w:szCs w:val="16"/>
                <w:lang w:val="hy-AM"/>
              </w:rPr>
              <w:t>6</w:t>
            </w:r>
          </w:p>
        </w:tc>
      </w:tr>
      <w:tr w:rsidR="000B4504" w:rsidRPr="00140186" w14:paraId="5EA01C63" w14:textId="77777777" w:rsidTr="00FC60DE">
        <w:trPr>
          <w:gridBefore w:val="1"/>
          <w:wBefore w:w="621" w:type="dxa"/>
          <w:trHeight w:val="277"/>
          <w:jc w:val="center"/>
        </w:trPr>
        <w:tc>
          <w:tcPr>
            <w:tcW w:w="1539" w:type="dxa"/>
            <w:vAlign w:val="center"/>
          </w:tcPr>
          <w:p w14:paraId="1D1FAEA5" w14:textId="58371771" w:rsidR="000B4504" w:rsidRPr="003E4E11" w:rsidRDefault="000B4504" w:rsidP="000B4504">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t>8</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637BACB5" w14:textId="548B2D7B" w:rsidR="000B4504" w:rsidRPr="002500B9" w:rsidRDefault="000B4504" w:rsidP="000B4504">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79821170/16</w:t>
            </w:r>
          </w:p>
        </w:tc>
        <w:tc>
          <w:tcPr>
            <w:tcW w:w="3077" w:type="dxa"/>
            <w:gridSpan w:val="2"/>
            <w:vAlign w:val="center"/>
          </w:tcPr>
          <w:p w14:paraId="315BF9ED" w14:textId="77777777" w:rsidR="000B4504" w:rsidRDefault="000B4504" w:rsidP="000B4504">
            <w:pPr>
              <w:widowControl w:val="0"/>
            </w:pPr>
            <w:r>
              <w:t>Сборник статей</w:t>
            </w:r>
          </w:p>
          <w:p w14:paraId="308FC6BA" w14:textId="77777777" w:rsidR="000B4504" w:rsidRDefault="000B4504" w:rsidP="000B4504">
            <w:pPr>
              <w:widowControl w:val="0"/>
            </w:pPr>
            <w:r>
              <w:t>Печать страниц книги:</w:t>
            </w:r>
          </w:p>
          <w:p w14:paraId="16C787F1" w14:textId="77777777" w:rsidR="000B4504" w:rsidRDefault="000B4504" w:rsidP="000B4504">
            <w:pPr>
              <w:widowControl w:val="0"/>
            </w:pPr>
            <w:r>
              <w:t>Офсетная печать (макс. 300 страниц ±10%) 1 цвет</w:t>
            </w:r>
          </w:p>
          <w:p w14:paraId="7FB6EF21" w14:textId="77777777" w:rsidR="000B4504" w:rsidRDefault="000B4504" w:rsidP="000B4504">
            <w:pPr>
              <w:widowControl w:val="0"/>
            </w:pPr>
            <w:r>
              <w:t>Печать обложки книги:</w:t>
            </w:r>
          </w:p>
          <w:p w14:paraId="2800C93D" w14:textId="77777777" w:rsidR="000B4504" w:rsidRDefault="000B4504" w:rsidP="000B4504">
            <w:pPr>
              <w:widowControl w:val="0"/>
            </w:pPr>
            <w:r>
              <w:t>Офсетная печать 4 цвета (1-я и 4-я страницы)</w:t>
            </w:r>
          </w:p>
          <w:p w14:paraId="4134F390" w14:textId="77777777" w:rsidR="000B4504" w:rsidRDefault="000B4504" w:rsidP="000B4504">
            <w:pPr>
              <w:widowControl w:val="0"/>
            </w:pPr>
            <w:r>
              <w:t>Тип обложки книги:</w:t>
            </w:r>
          </w:p>
          <w:p w14:paraId="2770C351" w14:textId="77777777" w:rsidR="000B4504" w:rsidRDefault="000B4504" w:rsidP="000B4504">
            <w:pPr>
              <w:widowControl w:val="0"/>
            </w:pPr>
            <w:r>
              <w:t>Твердый переплет, художественная бумага 300 г/м²</w:t>
            </w:r>
          </w:p>
          <w:p w14:paraId="2C01B266" w14:textId="77777777" w:rsidR="000B4504" w:rsidRDefault="000B4504" w:rsidP="000B4504">
            <w:pPr>
              <w:widowControl w:val="0"/>
            </w:pPr>
            <w:proofErr w:type="spellStart"/>
            <w:r>
              <w:t>Ламинирование</w:t>
            </w:r>
            <w:proofErr w:type="spellEnd"/>
            <w:r>
              <w:t xml:space="preserve"> обложки: матовое</w:t>
            </w:r>
          </w:p>
          <w:p w14:paraId="5825C0D4" w14:textId="77777777" w:rsidR="000B4504" w:rsidRDefault="000B4504" w:rsidP="000B4504">
            <w:pPr>
              <w:widowControl w:val="0"/>
            </w:pPr>
            <w:r>
              <w:t xml:space="preserve">Основные размеры книги: </w:t>
            </w:r>
            <w:r>
              <w:lastRenderedPageBreak/>
              <w:t>формат A5 (см)</w:t>
            </w:r>
          </w:p>
          <w:p w14:paraId="3B6373AF" w14:textId="77777777" w:rsidR="000B4504" w:rsidRDefault="000B4504" w:rsidP="000B4504">
            <w:pPr>
              <w:widowControl w:val="0"/>
            </w:pPr>
            <w:r>
              <w:t>Тип бумаги для страниц книги: офсетная печать 150 г/м² Способ переплета книги: скрепление скобами</w:t>
            </w:r>
          </w:p>
          <w:p w14:paraId="7159E546" w14:textId="77777777" w:rsidR="000B4504" w:rsidRDefault="000B4504" w:rsidP="000B4504">
            <w:pPr>
              <w:widowControl w:val="0"/>
            </w:pPr>
            <w:r>
              <w:t>Другие требования к печати:</w:t>
            </w:r>
          </w:p>
          <w:p w14:paraId="20BDB36E" w14:textId="77777777" w:rsidR="000B4504" w:rsidRDefault="000B4504" w:rsidP="000B4504">
            <w:pPr>
              <w:widowControl w:val="0"/>
            </w:pPr>
            <w:r>
              <w:t xml:space="preserve">5. Печать должна соответствовать высоким стандартам качества. По возможности, с использованием 4-цветной печатной машины, переплет и </w:t>
            </w:r>
            <w:proofErr w:type="spellStart"/>
            <w:r>
              <w:t>ламинирование</w:t>
            </w:r>
            <w:proofErr w:type="spellEnd"/>
            <w:r>
              <w:t xml:space="preserve"> должны быть без дефектов.</w:t>
            </w:r>
          </w:p>
          <w:p w14:paraId="28994653" w14:textId="77777777" w:rsidR="000B4504" w:rsidRDefault="000B4504" w:rsidP="000B4504">
            <w:pPr>
              <w:widowControl w:val="0"/>
            </w:pPr>
            <w:r>
              <w:t>6. Минимальная непрозрачность бумаги: 90%.</w:t>
            </w:r>
          </w:p>
          <w:p w14:paraId="1B2B9CF2" w14:textId="77777777" w:rsidR="000B4504" w:rsidRDefault="000B4504" w:rsidP="000B4504">
            <w:pPr>
              <w:widowControl w:val="0"/>
            </w:pPr>
            <w:r>
              <w:t>7. Плотность текста: 1,20-1,60.</w:t>
            </w:r>
          </w:p>
          <w:p w14:paraId="7330ABA1" w14:textId="77777777" w:rsidR="000B4504" w:rsidRDefault="000B4504" w:rsidP="000B4504">
            <w:pPr>
              <w:widowControl w:val="0"/>
            </w:pPr>
            <w:r>
              <w:t>8. Соблюдение принятых стандартов для полей.</w:t>
            </w:r>
          </w:p>
          <w:p w14:paraId="1A9D8182" w14:textId="2D3536C7" w:rsidR="000B4504" w:rsidRPr="002500B9" w:rsidRDefault="000B4504" w:rsidP="000B4504">
            <w:pPr>
              <w:widowControl w:val="0"/>
              <w:rPr>
                <w:highlight w:val="yellow"/>
              </w:rPr>
            </w:pPr>
            <w:r>
              <w:t>Издатель перепечатывает некачественные экземпляры публикации за свой счет в течение 10 дней.</w:t>
            </w:r>
          </w:p>
        </w:tc>
        <w:tc>
          <w:tcPr>
            <w:tcW w:w="709" w:type="dxa"/>
          </w:tcPr>
          <w:p w14:paraId="277E2554" w14:textId="1EF298C5" w:rsidR="000B4504" w:rsidRPr="00261190" w:rsidRDefault="000B4504" w:rsidP="000B4504">
            <w:pPr>
              <w:widowControl w:val="0"/>
              <w:rPr>
                <w:rFonts w:ascii="GHEA Grapalat" w:hAnsi="GHEA Grapalat"/>
                <w:sz w:val="16"/>
                <w:szCs w:val="16"/>
              </w:rPr>
            </w:pPr>
            <w:r w:rsidRPr="001A5FB7">
              <w:rPr>
                <w:rFonts w:ascii="GHEA Grapalat" w:hAnsi="GHEA Grapalat"/>
                <w:sz w:val="16"/>
                <w:szCs w:val="16"/>
              </w:rPr>
              <w:lastRenderedPageBreak/>
              <w:t>драм</w:t>
            </w:r>
          </w:p>
        </w:tc>
        <w:tc>
          <w:tcPr>
            <w:tcW w:w="655" w:type="dxa"/>
            <w:vAlign w:val="center"/>
          </w:tcPr>
          <w:p w14:paraId="2D6ADDD6" w14:textId="77777777" w:rsidR="000B4504" w:rsidRPr="00261190" w:rsidRDefault="000B4504" w:rsidP="000B4504">
            <w:pPr>
              <w:widowControl w:val="0"/>
              <w:rPr>
                <w:rFonts w:ascii="GHEA Grapalat" w:hAnsi="GHEA Grapalat"/>
                <w:sz w:val="16"/>
                <w:szCs w:val="16"/>
              </w:rPr>
            </w:pPr>
          </w:p>
        </w:tc>
        <w:tc>
          <w:tcPr>
            <w:tcW w:w="822" w:type="dxa"/>
            <w:gridSpan w:val="2"/>
            <w:vAlign w:val="center"/>
          </w:tcPr>
          <w:p w14:paraId="77CD17CE" w14:textId="7D5872C8" w:rsidR="000B4504" w:rsidRPr="00261190" w:rsidRDefault="000B4504" w:rsidP="000B4504">
            <w:pPr>
              <w:widowControl w:val="0"/>
              <w:rPr>
                <w:rFonts w:ascii="GHEA Grapalat" w:hAnsi="GHEA Grapalat"/>
                <w:sz w:val="16"/>
                <w:szCs w:val="16"/>
              </w:rPr>
            </w:pPr>
            <w:r w:rsidRPr="00C24139">
              <w:rPr>
                <w:rFonts w:ascii="GHEA Grapalat" w:eastAsia="GHEA Grapalat" w:hAnsi="GHEA Grapalat" w:cs="GHEA Grapalat"/>
                <w:sz w:val="18"/>
                <w:szCs w:val="16"/>
              </w:rPr>
              <w:t>300</w:t>
            </w:r>
          </w:p>
        </w:tc>
        <w:tc>
          <w:tcPr>
            <w:tcW w:w="1262" w:type="dxa"/>
          </w:tcPr>
          <w:p w14:paraId="12173B77" w14:textId="236561BE" w:rsidR="000B4504" w:rsidRPr="00EA4FA3" w:rsidRDefault="000B4504" w:rsidP="000B4504">
            <w:pPr>
              <w:widowControl w:val="0"/>
              <w:rPr>
                <w:rFonts w:ascii="GHEA Grapalat" w:hAnsi="GHEA Grapalat"/>
                <w:sz w:val="16"/>
                <w:szCs w:val="16"/>
              </w:rPr>
            </w:pPr>
            <w:r w:rsidRPr="00D6296E">
              <w:rPr>
                <w:rFonts w:ascii="GHEA Grapalat" w:hAnsi="GHEA Grapalat"/>
                <w:sz w:val="16"/>
                <w:szCs w:val="16"/>
              </w:rPr>
              <w:t xml:space="preserve">г. Ереван, пр. </w:t>
            </w:r>
            <w:proofErr w:type="spellStart"/>
            <w:r w:rsidRPr="00D6296E">
              <w:rPr>
                <w:rFonts w:ascii="GHEA Grapalat" w:hAnsi="GHEA Grapalat"/>
                <w:sz w:val="16"/>
                <w:szCs w:val="16"/>
              </w:rPr>
              <w:t>Аршакуняц</w:t>
            </w:r>
            <w:proofErr w:type="spellEnd"/>
            <w:r w:rsidRPr="00D6296E">
              <w:rPr>
                <w:rFonts w:ascii="GHEA Grapalat" w:hAnsi="GHEA Grapalat"/>
                <w:sz w:val="16"/>
                <w:szCs w:val="16"/>
              </w:rPr>
              <w:t>, дом 28</w:t>
            </w:r>
          </w:p>
        </w:tc>
        <w:tc>
          <w:tcPr>
            <w:tcW w:w="1260" w:type="dxa"/>
          </w:tcPr>
          <w:p w14:paraId="20510100" w14:textId="42431F58" w:rsidR="000B4504" w:rsidRPr="002500B9" w:rsidRDefault="000B4504" w:rsidP="000B4504">
            <w:pPr>
              <w:widowControl w:val="0"/>
              <w:rPr>
                <w:rFonts w:ascii="GHEA Grapalat" w:hAnsi="GHEA Grapalat"/>
                <w:sz w:val="16"/>
                <w:szCs w:val="16"/>
                <w:highlight w:val="yellow"/>
              </w:rPr>
            </w:pPr>
            <w:r w:rsidRPr="00420A32">
              <w:rPr>
                <w:rFonts w:ascii="GHEA Grapalat" w:hAnsi="GHEA Grapalat"/>
                <w:sz w:val="16"/>
                <w:szCs w:val="16"/>
              </w:rPr>
              <w:t>после заключения договора 3</w:t>
            </w:r>
            <w:r w:rsidRPr="00420A32">
              <w:rPr>
                <w:rFonts w:ascii="GHEA Grapalat" w:hAnsi="GHEA Grapalat"/>
                <w:sz w:val="16"/>
                <w:szCs w:val="16"/>
                <w:lang w:val="en-US"/>
              </w:rPr>
              <w:t>1</w:t>
            </w:r>
            <w:r w:rsidRPr="00420A32">
              <w:rPr>
                <w:rFonts w:ascii="GHEA Grapalat" w:hAnsi="GHEA Grapalat"/>
                <w:sz w:val="16"/>
                <w:szCs w:val="16"/>
              </w:rPr>
              <w:t>.</w:t>
            </w:r>
            <w:r w:rsidRPr="00420A32">
              <w:rPr>
                <w:rFonts w:ascii="GHEA Grapalat" w:hAnsi="GHEA Grapalat"/>
                <w:sz w:val="16"/>
                <w:szCs w:val="16"/>
                <w:lang w:val="en-US"/>
              </w:rPr>
              <w:t>01</w:t>
            </w:r>
            <w:r w:rsidRPr="00420A32">
              <w:rPr>
                <w:rFonts w:ascii="GHEA Grapalat" w:hAnsi="GHEA Grapalat"/>
                <w:sz w:val="16"/>
                <w:szCs w:val="16"/>
              </w:rPr>
              <w:t>.202</w:t>
            </w:r>
            <w:r w:rsidRPr="00420A32">
              <w:rPr>
                <w:rFonts w:ascii="GHEA Grapalat" w:hAnsi="GHEA Grapalat"/>
                <w:sz w:val="16"/>
                <w:szCs w:val="16"/>
                <w:lang w:val="hy-AM"/>
              </w:rPr>
              <w:t>6</w:t>
            </w:r>
          </w:p>
        </w:tc>
      </w:tr>
      <w:tr w:rsidR="000B4504" w:rsidRPr="00140186" w14:paraId="01DD1FFC" w14:textId="77777777" w:rsidTr="00FC60DE">
        <w:trPr>
          <w:gridBefore w:val="1"/>
          <w:wBefore w:w="621" w:type="dxa"/>
          <w:trHeight w:val="277"/>
          <w:jc w:val="center"/>
        </w:trPr>
        <w:tc>
          <w:tcPr>
            <w:tcW w:w="1539" w:type="dxa"/>
            <w:vAlign w:val="center"/>
          </w:tcPr>
          <w:p w14:paraId="13521458" w14:textId="7A5CA2F1" w:rsidR="000B4504" w:rsidRPr="003E4E11" w:rsidRDefault="000B4504" w:rsidP="000B4504">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lastRenderedPageBreak/>
              <w:t>9</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4EE32F63" w14:textId="4EE400E5" w:rsidR="000B4504" w:rsidRPr="002500B9" w:rsidRDefault="000B4504" w:rsidP="000B4504">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79821170/17</w:t>
            </w:r>
          </w:p>
        </w:tc>
        <w:tc>
          <w:tcPr>
            <w:tcW w:w="3077" w:type="dxa"/>
            <w:gridSpan w:val="2"/>
            <w:vAlign w:val="center"/>
          </w:tcPr>
          <w:p w14:paraId="7C9DC460" w14:textId="1E0DD6EB" w:rsidR="000B4504" w:rsidRPr="002500B9" w:rsidRDefault="000B4504" w:rsidP="000B4504">
            <w:pPr>
              <w:widowControl w:val="0"/>
              <w:rPr>
                <w:highlight w:val="yellow"/>
              </w:rPr>
            </w:pPr>
            <w:r w:rsidRPr="000B4504">
              <w:t>Двусторонняя цветная печать листовок на бумаге плотностью 170 г, формат А4.</w:t>
            </w:r>
          </w:p>
        </w:tc>
        <w:tc>
          <w:tcPr>
            <w:tcW w:w="709" w:type="dxa"/>
          </w:tcPr>
          <w:p w14:paraId="4B8387CB" w14:textId="5BDB7C48" w:rsidR="000B4504" w:rsidRPr="00261190" w:rsidRDefault="000B4504" w:rsidP="000B4504">
            <w:pPr>
              <w:widowControl w:val="0"/>
              <w:rPr>
                <w:rFonts w:ascii="GHEA Grapalat" w:hAnsi="GHEA Grapalat"/>
                <w:sz w:val="16"/>
                <w:szCs w:val="16"/>
              </w:rPr>
            </w:pPr>
            <w:r w:rsidRPr="001A5FB7">
              <w:rPr>
                <w:rFonts w:ascii="GHEA Grapalat" w:hAnsi="GHEA Grapalat"/>
                <w:sz w:val="16"/>
                <w:szCs w:val="16"/>
              </w:rPr>
              <w:t>драм</w:t>
            </w:r>
          </w:p>
        </w:tc>
        <w:tc>
          <w:tcPr>
            <w:tcW w:w="655" w:type="dxa"/>
            <w:vAlign w:val="center"/>
          </w:tcPr>
          <w:p w14:paraId="0FFD4666" w14:textId="77777777" w:rsidR="000B4504" w:rsidRPr="00261190" w:rsidRDefault="000B4504" w:rsidP="000B4504">
            <w:pPr>
              <w:widowControl w:val="0"/>
              <w:rPr>
                <w:rFonts w:ascii="GHEA Grapalat" w:hAnsi="GHEA Grapalat"/>
                <w:sz w:val="16"/>
                <w:szCs w:val="16"/>
              </w:rPr>
            </w:pPr>
          </w:p>
        </w:tc>
        <w:tc>
          <w:tcPr>
            <w:tcW w:w="822" w:type="dxa"/>
            <w:gridSpan w:val="2"/>
            <w:vAlign w:val="center"/>
          </w:tcPr>
          <w:p w14:paraId="02826DC2" w14:textId="453859DE" w:rsidR="000B4504" w:rsidRPr="00261190" w:rsidRDefault="000B4504" w:rsidP="000B4504">
            <w:pPr>
              <w:widowControl w:val="0"/>
              <w:rPr>
                <w:rFonts w:ascii="GHEA Grapalat" w:hAnsi="GHEA Grapalat"/>
                <w:sz w:val="16"/>
                <w:szCs w:val="16"/>
              </w:rPr>
            </w:pPr>
            <w:r w:rsidRPr="00C24139">
              <w:rPr>
                <w:rFonts w:ascii="GHEA Grapalat" w:eastAsia="GHEA Grapalat" w:hAnsi="GHEA Grapalat" w:cs="GHEA Grapalat"/>
                <w:sz w:val="18"/>
                <w:szCs w:val="16"/>
                <w:lang w:val="hy-AM"/>
              </w:rPr>
              <w:t>1500</w:t>
            </w:r>
          </w:p>
        </w:tc>
        <w:tc>
          <w:tcPr>
            <w:tcW w:w="1262" w:type="dxa"/>
          </w:tcPr>
          <w:p w14:paraId="60B94F84" w14:textId="03637591" w:rsidR="000B4504" w:rsidRPr="00EA4FA3" w:rsidRDefault="000B4504" w:rsidP="000B4504">
            <w:pPr>
              <w:widowControl w:val="0"/>
              <w:rPr>
                <w:rFonts w:ascii="GHEA Grapalat" w:hAnsi="GHEA Grapalat"/>
                <w:sz w:val="16"/>
                <w:szCs w:val="16"/>
              </w:rPr>
            </w:pPr>
            <w:r w:rsidRPr="00D6296E">
              <w:rPr>
                <w:rFonts w:ascii="GHEA Grapalat" w:hAnsi="GHEA Grapalat"/>
                <w:sz w:val="16"/>
                <w:szCs w:val="16"/>
              </w:rPr>
              <w:t xml:space="preserve">г. Ереван, пр. </w:t>
            </w:r>
            <w:proofErr w:type="spellStart"/>
            <w:r w:rsidRPr="00D6296E">
              <w:rPr>
                <w:rFonts w:ascii="GHEA Grapalat" w:hAnsi="GHEA Grapalat"/>
                <w:sz w:val="16"/>
                <w:szCs w:val="16"/>
              </w:rPr>
              <w:t>Аршакуняц</w:t>
            </w:r>
            <w:proofErr w:type="spellEnd"/>
            <w:r w:rsidRPr="00D6296E">
              <w:rPr>
                <w:rFonts w:ascii="GHEA Grapalat" w:hAnsi="GHEA Grapalat"/>
                <w:sz w:val="16"/>
                <w:szCs w:val="16"/>
              </w:rPr>
              <w:t>, дом 28</w:t>
            </w:r>
          </w:p>
        </w:tc>
        <w:tc>
          <w:tcPr>
            <w:tcW w:w="1260" w:type="dxa"/>
          </w:tcPr>
          <w:p w14:paraId="402C62F5" w14:textId="04E9C5C2" w:rsidR="000B4504" w:rsidRPr="002500B9" w:rsidRDefault="000B4504" w:rsidP="000B4504">
            <w:pPr>
              <w:widowControl w:val="0"/>
              <w:rPr>
                <w:rFonts w:ascii="GHEA Grapalat" w:hAnsi="GHEA Grapalat"/>
                <w:sz w:val="16"/>
                <w:szCs w:val="16"/>
                <w:highlight w:val="yellow"/>
              </w:rPr>
            </w:pPr>
            <w:r w:rsidRPr="00420A32">
              <w:rPr>
                <w:rFonts w:ascii="GHEA Grapalat" w:hAnsi="GHEA Grapalat"/>
                <w:sz w:val="16"/>
                <w:szCs w:val="16"/>
              </w:rPr>
              <w:t>после заключения договора 3</w:t>
            </w:r>
            <w:r w:rsidRPr="00420A32">
              <w:rPr>
                <w:rFonts w:ascii="GHEA Grapalat" w:hAnsi="GHEA Grapalat"/>
                <w:sz w:val="16"/>
                <w:szCs w:val="16"/>
                <w:lang w:val="en-US"/>
              </w:rPr>
              <w:t>1</w:t>
            </w:r>
            <w:r w:rsidRPr="00420A32">
              <w:rPr>
                <w:rFonts w:ascii="GHEA Grapalat" w:hAnsi="GHEA Grapalat"/>
                <w:sz w:val="16"/>
                <w:szCs w:val="16"/>
              </w:rPr>
              <w:t>.</w:t>
            </w:r>
            <w:r w:rsidRPr="00420A32">
              <w:rPr>
                <w:rFonts w:ascii="GHEA Grapalat" w:hAnsi="GHEA Grapalat"/>
                <w:sz w:val="16"/>
                <w:szCs w:val="16"/>
                <w:lang w:val="en-US"/>
              </w:rPr>
              <w:t>01</w:t>
            </w:r>
            <w:r w:rsidRPr="00420A32">
              <w:rPr>
                <w:rFonts w:ascii="GHEA Grapalat" w:hAnsi="GHEA Grapalat"/>
                <w:sz w:val="16"/>
                <w:szCs w:val="16"/>
              </w:rPr>
              <w:t>.202</w:t>
            </w:r>
            <w:r w:rsidRPr="00420A32">
              <w:rPr>
                <w:rFonts w:ascii="GHEA Grapalat" w:hAnsi="GHEA Grapalat"/>
                <w:sz w:val="16"/>
                <w:szCs w:val="16"/>
                <w:lang w:val="hy-AM"/>
              </w:rPr>
              <w:t>6</w:t>
            </w:r>
          </w:p>
        </w:tc>
      </w:tr>
      <w:tr w:rsidR="000B4504" w:rsidRPr="00140186" w14:paraId="36077CAA" w14:textId="77777777" w:rsidTr="00FC60DE">
        <w:trPr>
          <w:gridBefore w:val="1"/>
          <w:wBefore w:w="621" w:type="dxa"/>
          <w:trHeight w:val="277"/>
          <w:jc w:val="center"/>
        </w:trPr>
        <w:tc>
          <w:tcPr>
            <w:tcW w:w="1539" w:type="dxa"/>
            <w:vAlign w:val="center"/>
          </w:tcPr>
          <w:p w14:paraId="3836C83F" w14:textId="1C032916" w:rsidR="000B4504" w:rsidRPr="003E4E11" w:rsidRDefault="000B4504" w:rsidP="000B4504">
            <w:pPr>
              <w:widowControl w:val="0"/>
              <w:spacing w:after="120"/>
              <w:jc w:val="center"/>
              <w:rPr>
                <w:rStyle w:val="y2iqfc"/>
                <w:rFonts w:ascii="inherit" w:hAnsi="inherit" w:cs="Courier New"/>
                <w:color w:val="202124"/>
                <w:sz w:val="18"/>
                <w:szCs w:val="18"/>
                <w:lang w:eastAsia="en-US" w:bidi="ar-SA"/>
              </w:rPr>
            </w:pPr>
            <w:r>
              <w:rPr>
                <w:rFonts w:ascii="GHEA Grapalat" w:hAnsi="GHEA Grapalat"/>
                <w:sz w:val="20"/>
                <w:lang w:val="hy-AM"/>
              </w:rPr>
              <w:t>10</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14:paraId="28ACF2BA" w14:textId="404BE6F1" w:rsidR="000B4504" w:rsidRPr="002500B9" w:rsidRDefault="000B4504" w:rsidP="000B4504">
            <w:pPr>
              <w:widowControl w:val="0"/>
              <w:rPr>
                <w:rFonts w:ascii="GHEA Grapalat" w:eastAsia="GHEA Grapalat" w:hAnsi="GHEA Grapalat" w:cs="GHEA Grapalat"/>
                <w:sz w:val="16"/>
                <w:szCs w:val="14"/>
                <w:lang w:val="hy-AM"/>
              </w:rPr>
            </w:pPr>
            <w:r w:rsidRPr="007F02CE">
              <w:rPr>
                <w:rFonts w:ascii="GHEA Grapalat" w:hAnsi="GHEA Grapalat" w:cs="Calibri"/>
                <w:sz w:val="18"/>
                <w:szCs w:val="18"/>
              </w:rPr>
              <w:t>79821170/18</w:t>
            </w:r>
          </w:p>
        </w:tc>
        <w:tc>
          <w:tcPr>
            <w:tcW w:w="3077" w:type="dxa"/>
            <w:gridSpan w:val="2"/>
            <w:vAlign w:val="center"/>
          </w:tcPr>
          <w:p w14:paraId="0DE89B3F" w14:textId="6EEF3225" w:rsidR="000B4504" w:rsidRPr="002500B9" w:rsidRDefault="000B4504" w:rsidP="000B4504">
            <w:pPr>
              <w:widowControl w:val="0"/>
              <w:rPr>
                <w:highlight w:val="yellow"/>
              </w:rPr>
            </w:pPr>
            <w:r w:rsidRPr="000B4504">
              <w:t>Двусторонняя печать трехслойных цветных буклетов на бумаге плотностью 170 г, формат А4.</w:t>
            </w:r>
          </w:p>
        </w:tc>
        <w:tc>
          <w:tcPr>
            <w:tcW w:w="709" w:type="dxa"/>
          </w:tcPr>
          <w:p w14:paraId="2F9872EA" w14:textId="0E3BB146" w:rsidR="000B4504" w:rsidRPr="00261190" w:rsidRDefault="000B4504" w:rsidP="000B4504">
            <w:pPr>
              <w:widowControl w:val="0"/>
              <w:rPr>
                <w:rFonts w:ascii="GHEA Grapalat" w:hAnsi="GHEA Grapalat"/>
                <w:sz w:val="16"/>
                <w:szCs w:val="16"/>
              </w:rPr>
            </w:pPr>
            <w:r w:rsidRPr="001A5FB7">
              <w:rPr>
                <w:rFonts w:ascii="GHEA Grapalat" w:hAnsi="GHEA Grapalat"/>
                <w:sz w:val="16"/>
                <w:szCs w:val="16"/>
              </w:rPr>
              <w:t>драм</w:t>
            </w:r>
          </w:p>
        </w:tc>
        <w:tc>
          <w:tcPr>
            <w:tcW w:w="655" w:type="dxa"/>
            <w:vAlign w:val="center"/>
          </w:tcPr>
          <w:p w14:paraId="067D493D" w14:textId="77777777" w:rsidR="000B4504" w:rsidRPr="00261190" w:rsidRDefault="000B4504" w:rsidP="000B4504">
            <w:pPr>
              <w:widowControl w:val="0"/>
              <w:rPr>
                <w:rFonts w:ascii="GHEA Grapalat" w:hAnsi="GHEA Grapalat"/>
                <w:sz w:val="16"/>
                <w:szCs w:val="16"/>
              </w:rPr>
            </w:pPr>
          </w:p>
        </w:tc>
        <w:tc>
          <w:tcPr>
            <w:tcW w:w="822" w:type="dxa"/>
            <w:gridSpan w:val="2"/>
            <w:vAlign w:val="center"/>
          </w:tcPr>
          <w:p w14:paraId="0F6F4E8D" w14:textId="1DDC7331" w:rsidR="000B4504" w:rsidRPr="00261190" w:rsidRDefault="000B4504" w:rsidP="000B4504">
            <w:pPr>
              <w:widowControl w:val="0"/>
              <w:rPr>
                <w:rFonts w:ascii="GHEA Grapalat" w:hAnsi="GHEA Grapalat"/>
                <w:sz w:val="16"/>
                <w:szCs w:val="16"/>
              </w:rPr>
            </w:pPr>
            <w:r w:rsidRPr="00C24139">
              <w:rPr>
                <w:rFonts w:ascii="GHEA Grapalat" w:eastAsia="GHEA Grapalat" w:hAnsi="GHEA Grapalat" w:cs="GHEA Grapalat"/>
                <w:sz w:val="18"/>
                <w:szCs w:val="16"/>
                <w:lang w:val="hy-AM"/>
              </w:rPr>
              <w:t>1500</w:t>
            </w:r>
          </w:p>
        </w:tc>
        <w:tc>
          <w:tcPr>
            <w:tcW w:w="1262" w:type="dxa"/>
          </w:tcPr>
          <w:p w14:paraId="3C254333" w14:textId="19A1F05A" w:rsidR="000B4504" w:rsidRPr="00EA4FA3" w:rsidRDefault="000B4504" w:rsidP="000B4504">
            <w:pPr>
              <w:widowControl w:val="0"/>
              <w:rPr>
                <w:rFonts w:ascii="GHEA Grapalat" w:hAnsi="GHEA Grapalat"/>
                <w:sz w:val="16"/>
                <w:szCs w:val="16"/>
              </w:rPr>
            </w:pPr>
            <w:r w:rsidRPr="00D6296E">
              <w:rPr>
                <w:rFonts w:ascii="GHEA Grapalat" w:hAnsi="GHEA Grapalat"/>
                <w:sz w:val="16"/>
                <w:szCs w:val="16"/>
              </w:rPr>
              <w:t xml:space="preserve">г. Ереван, пр. </w:t>
            </w:r>
            <w:proofErr w:type="spellStart"/>
            <w:r w:rsidRPr="00D6296E">
              <w:rPr>
                <w:rFonts w:ascii="GHEA Grapalat" w:hAnsi="GHEA Grapalat"/>
                <w:sz w:val="16"/>
                <w:szCs w:val="16"/>
              </w:rPr>
              <w:t>Аршакуняц</w:t>
            </w:r>
            <w:proofErr w:type="spellEnd"/>
            <w:r w:rsidRPr="00D6296E">
              <w:rPr>
                <w:rFonts w:ascii="GHEA Grapalat" w:hAnsi="GHEA Grapalat"/>
                <w:sz w:val="16"/>
                <w:szCs w:val="16"/>
              </w:rPr>
              <w:t>, дом 28</w:t>
            </w:r>
          </w:p>
        </w:tc>
        <w:tc>
          <w:tcPr>
            <w:tcW w:w="1260" w:type="dxa"/>
          </w:tcPr>
          <w:p w14:paraId="7C8FDC68" w14:textId="17B5B60B" w:rsidR="000B4504" w:rsidRPr="002500B9" w:rsidRDefault="000B4504" w:rsidP="000B4504">
            <w:pPr>
              <w:widowControl w:val="0"/>
              <w:rPr>
                <w:rFonts w:ascii="GHEA Grapalat" w:hAnsi="GHEA Grapalat"/>
                <w:sz w:val="16"/>
                <w:szCs w:val="16"/>
                <w:highlight w:val="yellow"/>
              </w:rPr>
            </w:pPr>
            <w:r w:rsidRPr="00420A32">
              <w:rPr>
                <w:rFonts w:ascii="GHEA Grapalat" w:hAnsi="GHEA Grapalat"/>
                <w:sz w:val="16"/>
                <w:szCs w:val="16"/>
              </w:rPr>
              <w:t>после заключения договора 3</w:t>
            </w:r>
            <w:r w:rsidRPr="00420A32">
              <w:rPr>
                <w:rFonts w:ascii="GHEA Grapalat" w:hAnsi="GHEA Grapalat"/>
                <w:sz w:val="16"/>
                <w:szCs w:val="16"/>
                <w:lang w:val="en-US"/>
              </w:rPr>
              <w:t>1</w:t>
            </w:r>
            <w:r w:rsidRPr="00420A32">
              <w:rPr>
                <w:rFonts w:ascii="GHEA Grapalat" w:hAnsi="GHEA Grapalat"/>
                <w:sz w:val="16"/>
                <w:szCs w:val="16"/>
              </w:rPr>
              <w:t>.</w:t>
            </w:r>
            <w:r w:rsidRPr="00420A32">
              <w:rPr>
                <w:rFonts w:ascii="GHEA Grapalat" w:hAnsi="GHEA Grapalat"/>
                <w:sz w:val="16"/>
                <w:szCs w:val="16"/>
                <w:lang w:val="en-US"/>
              </w:rPr>
              <w:t>01</w:t>
            </w:r>
            <w:r w:rsidRPr="00420A32">
              <w:rPr>
                <w:rFonts w:ascii="GHEA Grapalat" w:hAnsi="GHEA Grapalat"/>
                <w:sz w:val="16"/>
                <w:szCs w:val="16"/>
              </w:rPr>
              <w:t>.202</w:t>
            </w:r>
            <w:r w:rsidRPr="00420A32">
              <w:rPr>
                <w:rFonts w:ascii="GHEA Grapalat" w:hAnsi="GHEA Grapalat"/>
                <w:sz w:val="16"/>
                <w:szCs w:val="16"/>
                <w:lang w:val="hy-AM"/>
              </w:rPr>
              <w:t>6</w:t>
            </w:r>
          </w:p>
        </w:tc>
      </w:tr>
      <w:tr w:rsidR="000B4504" w:rsidRPr="00140186" w14:paraId="1B6D1E52" w14:textId="77777777" w:rsidTr="001512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3084" w:type="dxa"/>
          <w:jc w:val="center"/>
        </w:trPr>
        <w:tc>
          <w:tcPr>
            <w:tcW w:w="3958" w:type="dxa"/>
            <w:gridSpan w:val="3"/>
          </w:tcPr>
          <w:p w14:paraId="18A5090F" w14:textId="519A2FE4" w:rsidR="000B4504" w:rsidRPr="00140186" w:rsidRDefault="000B4504" w:rsidP="000B4504">
            <w:pPr>
              <w:widowControl w:val="0"/>
              <w:spacing w:after="160" w:line="360" w:lineRule="auto"/>
              <w:jc w:val="center"/>
              <w:rPr>
                <w:rFonts w:ascii="GHEA Grapalat" w:hAnsi="GHEA Grapalat"/>
              </w:rPr>
            </w:pPr>
          </w:p>
        </w:tc>
        <w:tc>
          <w:tcPr>
            <w:tcW w:w="716" w:type="dxa"/>
            <w:gridSpan w:val="2"/>
          </w:tcPr>
          <w:p w14:paraId="0E594F75" w14:textId="77777777" w:rsidR="000B4504" w:rsidRPr="00140186" w:rsidRDefault="000B4504" w:rsidP="000B4504">
            <w:pPr>
              <w:widowControl w:val="0"/>
              <w:spacing w:after="160" w:line="360" w:lineRule="auto"/>
              <w:jc w:val="center"/>
              <w:rPr>
                <w:rFonts w:ascii="GHEA Grapalat" w:hAnsi="GHEA Grapalat"/>
              </w:rPr>
            </w:pPr>
          </w:p>
        </w:tc>
        <w:tc>
          <w:tcPr>
            <w:tcW w:w="4033" w:type="dxa"/>
            <w:gridSpan w:val="4"/>
          </w:tcPr>
          <w:p w14:paraId="7E97AA4C" w14:textId="356728EF" w:rsidR="000B4504" w:rsidRPr="00140186" w:rsidRDefault="000B4504" w:rsidP="000B4504">
            <w:pPr>
              <w:widowControl w:val="0"/>
              <w:spacing w:after="160" w:line="360" w:lineRule="auto"/>
              <w:jc w:val="center"/>
              <w:rPr>
                <w:rFonts w:ascii="GHEA Grapalat" w:hAnsi="GHEA Grapalat"/>
              </w:rPr>
            </w:pPr>
          </w:p>
        </w:tc>
      </w:tr>
    </w:tbl>
    <w:p w14:paraId="4430FB3E"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15F929A" w14:textId="77777777" w:rsidTr="005B7138">
        <w:trPr>
          <w:jc w:val="center"/>
        </w:trPr>
        <w:tc>
          <w:tcPr>
            <w:tcW w:w="4536" w:type="dxa"/>
          </w:tcPr>
          <w:p w14:paraId="26234FF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C08E4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D1F0C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B3B6B4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18FED19"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878B2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FF35F4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69AA1B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3A1C6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A87DDDD"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957187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4D51608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5F0B45E"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E44632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6"/>
        <w:t>*</w:t>
      </w:r>
    </w:p>
    <w:p w14:paraId="609B8875" w14:textId="77777777"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96"/>
        <w:gridCol w:w="629"/>
        <w:gridCol w:w="813"/>
        <w:gridCol w:w="563"/>
        <w:gridCol w:w="681"/>
        <w:gridCol w:w="582"/>
        <w:gridCol w:w="566"/>
        <w:gridCol w:w="601"/>
        <w:gridCol w:w="611"/>
        <w:gridCol w:w="871"/>
        <w:gridCol w:w="676"/>
        <w:gridCol w:w="643"/>
        <w:gridCol w:w="702"/>
        <w:gridCol w:w="709"/>
      </w:tblGrid>
      <w:tr w:rsidR="003B2F27" w:rsidRPr="00F412AC" w14:paraId="1EDED081" w14:textId="77777777" w:rsidTr="00151260">
        <w:trPr>
          <w:trHeight w:val="363"/>
          <w:jc w:val="center"/>
        </w:trPr>
        <w:tc>
          <w:tcPr>
            <w:tcW w:w="11761" w:type="dxa"/>
            <w:gridSpan w:val="16"/>
          </w:tcPr>
          <w:p w14:paraId="49CED56F"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4D2361B3" w14:textId="77777777" w:rsidTr="005550DC">
        <w:trPr>
          <w:trHeight w:val="1781"/>
          <w:jc w:val="center"/>
        </w:trPr>
        <w:tc>
          <w:tcPr>
            <w:tcW w:w="1006" w:type="dxa"/>
            <w:vAlign w:val="center"/>
          </w:tcPr>
          <w:p w14:paraId="64F19BC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23F24D5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96" w:type="dxa"/>
            <w:vAlign w:val="center"/>
          </w:tcPr>
          <w:p w14:paraId="218D6B2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647" w:type="dxa"/>
            <w:gridSpan w:val="13"/>
            <w:vAlign w:val="center"/>
          </w:tcPr>
          <w:p w14:paraId="495496A0" w14:textId="453C9824" w:rsidR="003B2F27" w:rsidRPr="00CA2754" w:rsidRDefault="003B2F27" w:rsidP="00F20656">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151260" w:rsidRPr="00151260">
              <w:rPr>
                <w:rFonts w:ascii="GHEA Grapalat" w:hAnsi="GHEA Grapalat"/>
                <w:sz w:val="16"/>
                <w:lang w:bidi="ar-EG"/>
              </w:rPr>
              <w:t>2</w:t>
            </w:r>
            <w:r w:rsidR="00F20656" w:rsidRPr="00F20656">
              <w:rPr>
                <w:rFonts w:ascii="GHEA Grapalat" w:hAnsi="GHEA Grapalat"/>
                <w:sz w:val="16"/>
                <w:lang w:bidi="ar-EG"/>
              </w:rPr>
              <w:t>6</w:t>
            </w:r>
            <w:r>
              <w:rPr>
                <w:rFonts w:ascii="GHEA Grapalat" w:hAnsi="GHEA Grapalat"/>
                <w:sz w:val="16"/>
              </w:rPr>
              <w:t>г., по месяцам, в том числе</w:t>
            </w:r>
            <w:r>
              <w:rPr>
                <w:rStyle w:val="FootnoteReference"/>
                <w:rFonts w:ascii="GHEA Grapalat" w:hAnsi="GHEA Grapalat"/>
                <w:sz w:val="16"/>
              </w:rPr>
              <w:footnoteReference w:customMarkFollows="1" w:id="17"/>
              <w:t>**</w:t>
            </w:r>
          </w:p>
        </w:tc>
      </w:tr>
      <w:tr w:rsidR="003B2F27" w:rsidRPr="00F412AC" w14:paraId="75AC9723" w14:textId="77777777" w:rsidTr="005550DC">
        <w:trPr>
          <w:trHeight w:val="742"/>
          <w:jc w:val="center"/>
        </w:trPr>
        <w:tc>
          <w:tcPr>
            <w:tcW w:w="1006" w:type="dxa"/>
          </w:tcPr>
          <w:p w14:paraId="6167E73E" w14:textId="77777777" w:rsidR="003B2F27" w:rsidRPr="00F412AC" w:rsidRDefault="003B2F27" w:rsidP="005B7138">
            <w:pPr>
              <w:widowControl w:val="0"/>
              <w:spacing w:after="120"/>
              <w:jc w:val="center"/>
              <w:rPr>
                <w:rFonts w:ascii="GHEA Grapalat" w:hAnsi="GHEA Grapalat"/>
                <w:sz w:val="16"/>
              </w:rPr>
            </w:pPr>
          </w:p>
        </w:tc>
        <w:tc>
          <w:tcPr>
            <w:tcW w:w="1212" w:type="dxa"/>
          </w:tcPr>
          <w:p w14:paraId="6A1F1FD8" w14:textId="77777777" w:rsidR="003B2F27" w:rsidRPr="00F412AC" w:rsidRDefault="003B2F27" w:rsidP="005B7138">
            <w:pPr>
              <w:widowControl w:val="0"/>
              <w:spacing w:after="120"/>
              <w:jc w:val="center"/>
              <w:rPr>
                <w:rFonts w:ascii="GHEA Grapalat" w:hAnsi="GHEA Grapalat"/>
                <w:sz w:val="16"/>
              </w:rPr>
            </w:pPr>
          </w:p>
        </w:tc>
        <w:tc>
          <w:tcPr>
            <w:tcW w:w="896" w:type="dxa"/>
          </w:tcPr>
          <w:p w14:paraId="47159801" w14:textId="77777777" w:rsidR="003B2F27" w:rsidRPr="00F412AC" w:rsidRDefault="003B2F27" w:rsidP="005B7138">
            <w:pPr>
              <w:widowControl w:val="0"/>
              <w:spacing w:after="120"/>
              <w:jc w:val="center"/>
              <w:rPr>
                <w:rFonts w:ascii="GHEA Grapalat" w:hAnsi="GHEA Grapalat"/>
                <w:sz w:val="16"/>
              </w:rPr>
            </w:pPr>
          </w:p>
        </w:tc>
        <w:tc>
          <w:tcPr>
            <w:tcW w:w="629" w:type="dxa"/>
            <w:vAlign w:val="center"/>
          </w:tcPr>
          <w:p w14:paraId="227545D7"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08051D07"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473759CD"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17CF985"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27D3A4F"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3932BE1E"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AB4616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250AC5A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294E5C55"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3E390497"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C71FB4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702" w:type="dxa"/>
            <w:vAlign w:val="center"/>
          </w:tcPr>
          <w:p w14:paraId="2BC1DE9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09" w:type="dxa"/>
            <w:vAlign w:val="center"/>
          </w:tcPr>
          <w:p w14:paraId="4785DE43"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F20656" w:rsidRPr="00F412AC" w14:paraId="73E82E80" w14:textId="77777777" w:rsidTr="003D1BBE">
        <w:trPr>
          <w:trHeight w:val="363"/>
          <w:jc w:val="center"/>
        </w:trPr>
        <w:tc>
          <w:tcPr>
            <w:tcW w:w="1006" w:type="dxa"/>
            <w:vAlign w:val="center"/>
          </w:tcPr>
          <w:p w14:paraId="792F2202" w14:textId="77777777" w:rsidR="00F20656" w:rsidRPr="00140186" w:rsidRDefault="00F20656" w:rsidP="00F20656">
            <w:pPr>
              <w:widowControl w:val="0"/>
              <w:spacing w:after="120"/>
              <w:jc w:val="center"/>
              <w:rPr>
                <w:rFonts w:ascii="GHEA Grapalat" w:hAnsi="GHEA Grapalat"/>
                <w:sz w:val="16"/>
                <w:lang w:val="en-US"/>
              </w:rPr>
            </w:pPr>
            <w:r w:rsidRPr="00140186">
              <w:rPr>
                <w:rFonts w:ascii="GHEA Grapalat" w:hAnsi="GHEA Grapalat"/>
                <w:sz w:val="16"/>
                <w:lang w:val="en-US"/>
              </w:rPr>
              <w:t>1</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20389027" w14:textId="6F6F7A75" w:rsidR="00F20656" w:rsidRPr="00151260" w:rsidRDefault="00F20656" w:rsidP="00F20656">
            <w:pPr>
              <w:widowControl w:val="0"/>
              <w:spacing w:after="120"/>
              <w:ind w:left="-136" w:right="-80"/>
              <w:jc w:val="center"/>
              <w:rPr>
                <w:rFonts w:ascii="GHEA Grapalat" w:hAnsi="GHEA Grapalat"/>
                <w:sz w:val="16"/>
              </w:rPr>
            </w:pPr>
            <w:r w:rsidRPr="007F02CE">
              <w:rPr>
                <w:rFonts w:ascii="GHEA Grapalat" w:hAnsi="GHEA Grapalat" w:cs="Calibri"/>
                <w:sz w:val="18"/>
                <w:szCs w:val="18"/>
              </w:rPr>
              <w:t>79821170/9</w:t>
            </w:r>
          </w:p>
        </w:tc>
        <w:tc>
          <w:tcPr>
            <w:tcW w:w="896" w:type="dxa"/>
            <w:vAlign w:val="center"/>
          </w:tcPr>
          <w:p w14:paraId="338474DA" w14:textId="72BC6CF1" w:rsidR="00F20656" w:rsidRPr="00140186" w:rsidRDefault="00F20656" w:rsidP="00F20656">
            <w:pPr>
              <w:widowControl w:val="0"/>
              <w:spacing w:after="120"/>
              <w:ind w:left="-136" w:right="-80"/>
              <w:jc w:val="center"/>
              <w:rPr>
                <w:rFonts w:ascii="GHEA Grapalat" w:hAnsi="GHEA Grapalat"/>
                <w:sz w:val="16"/>
              </w:rPr>
            </w:pPr>
            <w:r w:rsidRPr="000410AD">
              <w:rPr>
                <w:rFonts w:ascii="GHEA Grapalat" w:hAnsi="GHEA Grapalat"/>
                <w:sz w:val="16"/>
              </w:rPr>
              <w:t>услуги печати и доставки</w:t>
            </w:r>
          </w:p>
        </w:tc>
        <w:tc>
          <w:tcPr>
            <w:tcW w:w="629" w:type="dxa"/>
          </w:tcPr>
          <w:p w14:paraId="7B839A7F" w14:textId="5C3C8DE9" w:rsidR="00F20656" w:rsidRPr="00AF1A28" w:rsidRDefault="00F20656" w:rsidP="00F20656">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02CAE909" w14:textId="032B0B85" w:rsidR="00F20656" w:rsidRPr="00F412AC"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3D5AAB27" w14:textId="5CD154C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5A64C971" w14:textId="6D7246E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6790CF76" w14:textId="6CE82E01"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3973D2C9" w14:textId="0449A02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2B6A3898" w14:textId="2DEFB782"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2509F550" w14:textId="5B743362"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306826C2" w14:textId="284F49F6"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32E602FD" w14:textId="33848E34"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731B531E" w14:textId="488AAC36"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5D5948CF" w14:textId="610F0392" w:rsidR="00F20656" w:rsidRPr="00151260"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0F8ECA00" w14:textId="04273D19" w:rsidR="00F20656" w:rsidRPr="00151260"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F20656" w:rsidRPr="00F412AC" w14:paraId="04E2DE66" w14:textId="77777777" w:rsidTr="003D1BBE">
        <w:trPr>
          <w:trHeight w:val="363"/>
          <w:jc w:val="center"/>
        </w:trPr>
        <w:tc>
          <w:tcPr>
            <w:tcW w:w="1006" w:type="dxa"/>
            <w:vAlign w:val="center"/>
          </w:tcPr>
          <w:p w14:paraId="39004BF1" w14:textId="43D80801" w:rsidR="00F20656" w:rsidRPr="005550DC" w:rsidRDefault="00F20656" w:rsidP="00F20656">
            <w:pPr>
              <w:widowControl w:val="0"/>
              <w:spacing w:after="120"/>
              <w:jc w:val="center"/>
              <w:rPr>
                <w:rFonts w:ascii="GHEA Grapalat" w:hAnsi="GHEA Grapalat"/>
                <w:sz w:val="16"/>
                <w:lang w:val="hy-AM"/>
              </w:rPr>
            </w:pPr>
            <w:r>
              <w:rPr>
                <w:rFonts w:ascii="GHEA Grapalat" w:hAnsi="GHEA Grapalat"/>
                <w:sz w:val="16"/>
                <w:lang w:val="hy-AM"/>
              </w:rPr>
              <w:t>2</w:t>
            </w:r>
          </w:p>
        </w:tc>
        <w:tc>
          <w:tcPr>
            <w:tcW w:w="1212" w:type="dxa"/>
            <w:tcBorders>
              <w:top w:val="nil"/>
              <w:left w:val="single" w:sz="4" w:space="0" w:color="auto"/>
              <w:bottom w:val="single" w:sz="4" w:space="0" w:color="auto"/>
              <w:right w:val="single" w:sz="4" w:space="0" w:color="auto"/>
            </w:tcBorders>
            <w:shd w:val="clear" w:color="auto" w:fill="auto"/>
            <w:vAlign w:val="center"/>
          </w:tcPr>
          <w:p w14:paraId="5B6E3FD4" w14:textId="22B9C07C" w:rsidR="00F20656" w:rsidRPr="002500B9" w:rsidRDefault="00F20656" w:rsidP="00F20656">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79821170/10</w:t>
            </w:r>
          </w:p>
        </w:tc>
        <w:tc>
          <w:tcPr>
            <w:tcW w:w="896" w:type="dxa"/>
          </w:tcPr>
          <w:p w14:paraId="2F939BB5" w14:textId="1E586CF7" w:rsidR="00F20656" w:rsidRPr="000410AD" w:rsidRDefault="00F20656" w:rsidP="00F20656">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4CC9339D" w14:textId="1A1CFE89" w:rsidR="00F20656" w:rsidRDefault="00F20656" w:rsidP="00F20656">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5DCDE51A" w14:textId="2565B181" w:rsidR="00F20656" w:rsidRPr="00F412AC"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3EDAF2D5" w14:textId="65AEE143"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70A2ADCB" w14:textId="54178B93"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2BF22B79" w14:textId="2239BB26"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047A9C00" w14:textId="17925489"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6EBF53B6" w14:textId="605FB59D"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3CFB514C" w14:textId="13E40BF3"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106AA4E8" w14:textId="04D5280E"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66451904" w14:textId="7F502B5E"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03DDAC43" w14:textId="0AFD7D6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6A2638D7" w14:textId="1808CFB5"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575F7A47" w14:textId="705F92CA"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F20656" w:rsidRPr="00F412AC" w14:paraId="75E51E6D" w14:textId="77777777" w:rsidTr="003D1BBE">
        <w:trPr>
          <w:trHeight w:val="363"/>
          <w:jc w:val="center"/>
        </w:trPr>
        <w:tc>
          <w:tcPr>
            <w:tcW w:w="1006" w:type="dxa"/>
            <w:vAlign w:val="center"/>
          </w:tcPr>
          <w:p w14:paraId="2AEF7D34" w14:textId="63B41B5D" w:rsidR="00F20656" w:rsidRPr="005550DC" w:rsidRDefault="00F20656" w:rsidP="00F20656">
            <w:pPr>
              <w:widowControl w:val="0"/>
              <w:spacing w:after="120"/>
              <w:jc w:val="center"/>
              <w:rPr>
                <w:rFonts w:ascii="GHEA Grapalat" w:hAnsi="GHEA Grapalat"/>
                <w:sz w:val="16"/>
                <w:lang w:val="hy-AM"/>
              </w:rPr>
            </w:pPr>
            <w:r>
              <w:rPr>
                <w:rFonts w:ascii="GHEA Grapalat" w:hAnsi="GHEA Grapalat"/>
                <w:sz w:val="16"/>
                <w:lang w:val="hy-AM"/>
              </w:rPr>
              <w:t>3</w:t>
            </w:r>
          </w:p>
        </w:tc>
        <w:tc>
          <w:tcPr>
            <w:tcW w:w="1212" w:type="dxa"/>
            <w:tcBorders>
              <w:top w:val="nil"/>
              <w:left w:val="single" w:sz="4" w:space="0" w:color="auto"/>
              <w:bottom w:val="single" w:sz="4" w:space="0" w:color="auto"/>
              <w:right w:val="single" w:sz="4" w:space="0" w:color="auto"/>
            </w:tcBorders>
            <w:shd w:val="clear" w:color="auto" w:fill="auto"/>
            <w:vAlign w:val="center"/>
          </w:tcPr>
          <w:p w14:paraId="40A2F9CD" w14:textId="4B1A10C4" w:rsidR="00F20656" w:rsidRPr="002500B9" w:rsidRDefault="00F20656" w:rsidP="00F20656">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79821170/11</w:t>
            </w:r>
          </w:p>
        </w:tc>
        <w:tc>
          <w:tcPr>
            <w:tcW w:w="896" w:type="dxa"/>
          </w:tcPr>
          <w:p w14:paraId="4755F302" w14:textId="41590052" w:rsidR="00F20656" w:rsidRPr="000410AD" w:rsidRDefault="00F20656" w:rsidP="00F20656">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47585CC8" w14:textId="655D8DE8" w:rsidR="00F20656" w:rsidRDefault="00F20656" w:rsidP="00F20656">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23EC4252" w14:textId="49576095" w:rsidR="00F20656" w:rsidRPr="00F412AC"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39B8F937" w14:textId="0104A84D"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083D7A04" w14:textId="265256F4"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397EA66C" w14:textId="1BCD721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4AC35533" w14:textId="63C1C71C"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42A868CF" w14:textId="52C73B80"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51C99A86" w14:textId="2EAB187C"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3E39F1E7" w14:textId="006E51B8"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500201FC" w14:textId="419CA41E"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7812FCEE" w14:textId="39C137A1"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0B7E353E" w14:textId="25151A2A"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03CD4BE4" w14:textId="1D8F3DC1"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F20656" w:rsidRPr="00F412AC" w14:paraId="233314D4" w14:textId="77777777" w:rsidTr="003D1BBE">
        <w:trPr>
          <w:trHeight w:val="363"/>
          <w:jc w:val="center"/>
        </w:trPr>
        <w:tc>
          <w:tcPr>
            <w:tcW w:w="1006" w:type="dxa"/>
            <w:vAlign w:val="center"/>
          </w:tcPr>
          <w:p w14:paraId="1B93D658" w14:textId="18716F07" w:rsidR="00F20656" w:rsidRPr="005550DC" w:rsidRDefault="00F20656" w:rsidP="00F20656">
            <w:pPr>
              <w:widowControl w:val="0"/>
              <w:spacing w:after="120"/>
              <w:jc w:val="center"/>
              <w:rPr>
                <w:rFonts w:ascii="GHEA Grapalat" w:hAnsi="GHEA Grapalat"/>
                <w:sz w:val="16"/>
                <w:lang w:val="hy-AM"/>
              </w:rPr>
            </w:pPr>
            <w:r>
              <w:rPr>
                <w:rFonts w:ascii="GHEA Grapalat" w:hAnsi="GHEA Grapalat"/>
                <w:sz w:val="16"/>
                <w:lang w:val="hy-AM"/>
              </w:rPr>
              <w:t>4</w:t>
            </w:r>
          </w:p>
        </w:tc>
        <w:tc>
          <w:tcPr>
            <w:tcW w:w="1212" w:type="dxa"/>
            <w:tcBorders>
              <w:top w:val="nil"/>
              <w:left w:val="single" w:sz="4" w:space="0" w:color="auto"/>
              <w:bottom w:val="single" w:sz="4" w:space="0" w:color="auto"/>
              <w:right w:val="single" w:sz="4" w:space="0" w:color="auto"/>
            </w:tcBorders>
            <w:shd w:val="clear" w:color="auto" w:fill="auto"/>
            <w:vAlign w:val="center"/>
          </w:tcPr>
          <w:p w14:paraId="1192BD19" w14:textId="42020020" w:rsidR="00F20656" w:rsidRPr="002500B9" w:rsidRDefault="00F20656" w:rsidP="00F20656">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79821170/12</w:t>
            </w:r>
          </w:p>
        </w:tc>
        <w:tc>
          <w:tcPr>
            <w:tcW w:w="896" w:type="dxa"/>
          </w:tcPr>
          <w:p w14:paraId="456D145D" w14:textId="0E6E134C" w:rsidR="00F20656" w:rsidRPr="000410AD" w:rsidRDefault="00F20656" w:rsidP="00F20656">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04B31B0A" w14:textId="5119E9B4" w:rsidR="00F20656" w:rsidRDefault="00F20656" w:rsidP="00F20656">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66210DA5" w14:textId="3820FFE2" w:rsidR="00F20656" w:rsidRPr="00F412AC"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1D1569EE" w14:textId="2AB94719"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598D9405" w14:textId="3FDE8C3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27746560" w14:textId="339F2C5C"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3761DA62" w14:textId="1C0077F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4003B885" w14:textId="404273D1"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69CA94C4" w14:textId="74D71127"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1BBA03DD" w14:textId="2341AEE7"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4A32F4E6" w14:textId="3150ED30"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1FE9FD90" w14:textId="447FF973"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6EB14744" w14:textId="359974B5"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2207E042" w14:textId="1B40DE05"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F20656" w:rsidRPr="00F412AC" w14:paraId="490A1DB7" w14:textId="77777777" w:rsidTr="003D1BBE">
        <w:trPr>
          <w:trHeight w:val="363"/>
          <w:jc w:val="center"/>
        </w:trPr>
        <w:tc>
          <w:tcPr>
            <w:tcW w:w="1006" w:type="dxa"/>
            <w:vAlign w:val="center"/>
          </w:tcPr>
          <w:p w14:paraId="628FB34A" w14:textId="7D4C567D" w:rsidR="00F20656" w:rsidRPr="005550DC" w:rsidRDefault="00F20656" w:rsidP="00F20656">
            <w:pPr>
              <w:widowControl w:val="0"/>
              <w:spacing w:after="120"/>
              <w:jc w:val="center"/>
              <w:rPr>
                <w:rFonts w:ascii="GHEA Grapalat" w:hAnsi="GHEA Grapalat"/>
                <w:sz w:val="16"/>
                <w:lang w:val="hy-AM"/>
              </w:rPr>
            </w:pPr>
            <w:r>
              <w:rPr>
                <w:rFonts w:ascii="GHEA Grapalat" w:hAnsi="GHEA Grapalat"/>
                <w:sz w:val="16"/>
                <w:lang w:val="hy-AM"/>
              </w:rPr>
              <w:t>5</w:t>
            </w:r>
          </w:p>
        </w:tc>
        <w:tc>
          <w:tcPr>
            <w:tcW w:w="1212" w:type="dxa"/>
            <w:tcBorders>
              <w:top w:val="nil"/>
              <w:left w:val="single" w:sz="4" w:space="0" w:color="auto"/>
              <w:bottom w:val="single" w:sz="4" w:space="0" w:color="auto"/>
              <w:right w:val="single" w:sz="4" w:space="0" w:color="auto"/>
            </w:tcBorders>
            <w:shd w:val="clear" w:color="auto" w:fill="auto"/>
            <w:vAlign w:val="center"/>
          </w:tcPr>
          <w:p w14:paraId="3DDE11A6" w14:textId="61CBAC0E" w:rsidR="00F20656" w:rsidRPr="002500B9" w:rsidRDefault="00F20656" w:rsidP="00F20656">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79821170/13</w:t>
            </w:r>
          </w:p>
        </w:tc>
        <w:tc>
          <w:tcPr>
            <w:tcW w:w="896" w:type="dxa"/>
          </w:tcPr>
          <w:p w14:paraId="0B57D923" w14:textId="2FE7055B" w:rsidR="00F20656" w:rsidRPr="000410AD" w:rsidRDefault="00F20656" w:rsidP="00F20656">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4431C04C" w14:textId="6A2771DC" w:rsidR="00F20656" w:rsidRDefault="00F20656" w:rsidP="00F20656">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43AB005F" w14:textId="65054D14" w:rsidR="00F20656" w:rsidRPr="00F412AC"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123A1169" w14:textId="20E95B9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58BA94E7" w14:textId="57B6991C"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08EF3EC2" w14:textId="7C7581E3"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5D474DF9" w14:textId="5907A6D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13873DD3" w14:textId="5061FC5B"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465B7E80" w14:textId="79BA09A3"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3F10CCD7" w14:textId="29DF8A18"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028F33DE" w14:textId="08A81F8F"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4AC5845E" w14:textId="7C918212"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1673F740" w14:textId="5B1F071D"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79E10858" w14:textId="2292358B"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F20656" w:rsidRPr="00F412AC" w14:paraId="4FF4AAA3" w14:textId="77777777" w:rsidTr="003D1BBE">
        <w:trPr>
          <w:trHeight w:val="363"/>
          <w:jc w:val="center"/>
        </w:trPr>
        <w:tc>
          <w:tcPr>
            <w:tcW w:w="1006" w:type="dxa"/>
            <w:vAlign w:val="center"/>
          </w:tcPr>
          <w:p w14:paraId="360BB65F" w14:textId="1D4BA9B0" w:rsidR="00F20656" w:rsidRPr="005550DC" w:rsidRDefault="00F20656" w:rsidP="00F20656">
            <w:pPr>
              <w:widowControl w:val="0"/>
              <w:spacing w:after="120"/>
              <w:jc w:val="center"/>
              <w:rPr>
                <w:rFonts w:ascii="GHEA Grapalat" w:hAnsi="GHEA Grapalat"/>
                <w:sz w:val="16"/>
                <w:lang w:val="hy-AM"/>
              </w:rPr>
            </w:pPr>
            <w:r>
              <w:rPr>
                <w:rFonts w:ascii="GHEA Grapalat" w:hAnsi="GHEA Grapalat"/>
                <w:sz w:val="16"/>
                <w:lang w:val="hy-AM"/>
              </w:rPr>
              <w:t>6</w:t>
            </w:r>
          </w:p>
        </w:tc>
        <w:tc>
          <w:tcPr>
            <w:tcW w:w="1212" w:type="dxa"/>
            <w:tcBorders>
              <w:top w:val="nil"/>
              <w:left w:val="single" w:sz="4" w:space="0" w:color="auto"/>
              <w:bottom w:val="single" w:sz="4" w:space="0" w:color="auto"/>
              <w:right w:val="single" w:sz="4" w:space="0" w:color="auto"/>
            </w:tcBorders>
            <w:shd w:val="clear" w:color="auto" w:fill="auto"/>
            <w:vAlign w:val="center"/>
          </w:tcPr>
          <w:p w14:paraId="7A60307D" w14:textId="5D948C85" w:rsidR="00F20656" w:rsidRPr="002500B9" w:rsidRDefault="00F20656" w:rsidP="00F20656">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79821170/14</w:t>
            </w:r>
          </w:p>
        </w:tc>
        <w:tc>
          <w:tcPr>
            <w:tcW w:w="896" w:type="dxa"/>
          </w:tcPr>
          <w:p w14:paraId="573128FD" w14:textId="4CC5371E" w:rsidR="00F20656" w:rsidRPr="000410AD" w:rsidRDefault="00F20656" w:rsidP="00F20656">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13FE5C3D" w14:textId="0647EC1A" w:rsidR="00F20656" w:rsidRDefault="00F20656" w:rsidP="00F20656">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202539F9" w14:textId="176AD927" w:rsidR="00F20656" w:rsidRPr="00F412AC"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4F2DC692" w14:textId="336C2044"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2A27A2F6" w14:textId="131CB3AC"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4DA37BA0" w14:textId="4304D1B5"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13CA952D" w14:textId="15991520"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5DC98FFA" w14:textId="5A1B0A52"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18A53F3E" w14:textId="7110B7CF"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1677E3B3" w14:textId="7FC18635"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10670A05" w14:textId="34CF719D"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5BF819F0" w14:textId="7537EFCF"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5807E7E6" w14:textId="5060C8B0"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425848FB" w14:textId="5E1CD329"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F20656" w:rsidRPr="00F412AC" w14:paraId="59846333" w14:textId="77777777" w:rsidTr="003D1BBE">
        <w:trPr>
          <w:trHeight w:val="363"/>
          <w:jc w:val="center"/>
        </w:trPr>
        <w:tc>
          <w:tcPr>
            <w:tcW w:w="1006" w:type="dxa"/>
            <w:vAlign w:val="center"/>
          </w:tcPr>
          <w:p w14:paraId="70471EDE" w14:textId="67A850F8" w:rsidR="00F20656" w:rsidRPr="005550DC" w:rsidRDefault="00F20656" w:rsidP="00F20656">
            <w:pPr>
              <w:widowControl w:val="0"/>
              <w:spacing w:after="120"/>
              <w:jc w:val="center"/>
              <w:rPr>
                <w:rFonts w:ascii="GHEA Grapalat" w:hAnsi="GHEA Grapalat"/>
                <w:sz w:val="16"/>
                <w:lang w:val="hy-AM"/>
              </w:rPr>
            </w:pPr>
            <w:r>
              <w:rPr>
                <w:rFonts w:ascii="GHEA Grapalat" w:hAnsi="GHEA Grapalat"/>
                <w:sz w:val="16"/>
                <w:lang w:val="hy-AM"/>
              </w:rPr>
              <w:t>7</w:t>
            </w:r>
          </w:p>
        </w:tc>
        <w:tc>
          <w:tcPr>
            <w:tcW w:w="1212" w:type="dxa"/>
            <w:tcBorders>
              <w:top w:val="nil"/>
              <w:left w:val="single" w:sz="4" w:space="0" w:color="auto"/>
              <w:bottom w:val="single" w:sz="4" w:space="0" w:color="auto"/>
              <w:right w:val="single" w:sz="4" w:space="0" w:color="auto"/>
            </w:tcBorders>
            <w:shd w:val="clear" w:color="auto" w:fill="auto"/>
            <w:vAlign w:val="center"/>
          </w:tcPr>
          <w:p w14:paraId="73782BAC" w14:textId="26DFB8B0" w:rsidR="00F20656" w:rsidRPr="002500B9" w:rsidRDefault="00F20656" w:rsidP="00F20656">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79821170/15</w:t>
            </w:r>
          </w:p>
        </w:tc>
        <w:tc>
          <w:tcPr>
            <w:tcW w:w="896" w:type="dxa"/>
          </w:tcPr>
          <w:p w14:paraId="64305D98" w14:textId="44E0698B" w:rsidR="00F20656" w:rsidRPr="000410AD" w:rsidRDefault="00F20656" w:rsidP="00F20656">
            <w:pPr>
              <w:widowControl w:val="0"/>
              <w:spacing w:after="120"/>
              <w:ind w:left="-136" w:right="-80"/>
              <w:jc w:val="center"/>
              <w:rPr>
                <w:rFonts w:ascii="GHEA Grapalat" w:hAnsi="GHEA Grapalat"/>
                <w:sz w:val="16"/>
              </w:rPr>
            </w:pPr>
            <w:r w:rsidRPr="00C13C7D">
              <w:rPr>
                <w:rFonts w:ascii="GHEA Grapalat" w:hAnsi="GHEA Grapalat"/>
                <w:sz w:val="16"/>
              </w:rPr>
              <w:t xml:space="preserve">услуги печати и </w:t>
            </w:r>
            <w:r w:rsidRPr="00C13C7D">
              <w:rPr>
                <w:rFonts w:ascii="GHEA Grapalat" w:hAnsi="GHEA Grapalat"/>
                <w:sz w:val="16"/>
              </w:rPr>
              <w:lastRenderedPageBreak/>
              <w:t>доставки</w:t>
            </w:r>
          </w:p>
        </w:tc>
        <w:tc>
          <w:tcPr>
            <w:tcW w:w="629" w:type="dxa"/>
          </w:tcPr>
          <w:p w14:paraId="2E8370A7" w14:textId="1039597F" w:rsidR="00F20656" w:rsidRDefault="00F20656" w:rsidP="00F20656">
            <w:pPr>
              <w:widowControl w:val="0"/>
              <w:spacing w:after="120"/>
              <w:ind w:left="-136" w:right="-80"/>
              <w:jc w:val="center"/>
              <w:rPr>
                <w:rFonts w:ascii="GHEA Grapalat" w:hAnsi="GHEA Grapalat"/>
                <w:sz w:val="16"/>
                <w:lang w:val="en-US"/>
              </w:rPr>
            </w:pPr>
            <w:r w:rsidRPr="007869BE">
              <w:rPr>
                <w:rFonts w:ascii="GHEA Grapalat" w:hAnsi="GHEA Grapalat"/>
                <w:sz w:val="16"/>
                <w:lang w:val="hy-AM"/>
              </w:rPr>
              <w:lastRenderedPageBreak/>
              <w:t>100</w:t>
            </w:r>
            <w:r w:rsidRPr="007869BE">
              <w:rPr>
                <w:rFonts w:ascii="GHEA Grapalat" w:hAnsi="GHEA Grapalat"/>
                <w:sz w:val="16"/>
                <w:lang w:val="en-US"/>
              </w:rPr>
              <w:t xml:space="preserve">% </w:t>
            </w:r>
          </w:p>
        </w:tc>
        <w:tc>
          <w:tcPr>
            <w:tcW w:w="813" w:type="dxa"/>
          </w:tcPr>
          <w:p w14:paraId="038587BF" w14:textId="79195B52" w:rsidR="00F20656" w:rsidRPr="00F412AC"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34B54C08" w14:textId="561E8F74"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2A3297BD" w14:textId="4F25818F"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71F3F66A" w14:textId="2AEDEA7E"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374128A9" w14:textId="2CCC1FE1"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59C1A174" w14:textId="5A67CEC5"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745BB29C" w14:textId="29687B4F"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7CDFF1D8" w14:textId="3E468C63"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364DF051" w14:textId="15466483"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67092F36" w14:textId="7DF7E164" w:rsidR="00F20656" w:rsidRPr="00151260" w:rsidRDefault="00F20656" w:rsidP="00F20656">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66651803" w14:textId="2BFFEA05"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4F570C6C" w14:textId="12DDB88B" w:rsidR="00F20656" w:rsidRDefault="00F20656" w:rsidP="00F20656">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A661BD" w:rsidRPr="00F412AC" w14:paraId="14F2CD59" w14:textId="77777777" w:rsidTr="00CA6EEA">
        <w:trPr>
          <w:trHeight w:val="363"/>
          <w:jc w:val="center"/>
        </w:trPr>
        <w:tc>
          <w:tcPr>
            <w:tcW w:w="1006" w:type="dxa"/>
            <w:vAlign w:val="center"/>
          </w:tcPr>
          <w:p w14:paraId="07C983B4" w14:textId="0C8DB547" w:rsidR="00A661BD" w:rsidRPr="005550DC" w:rsidRDefault="00A661BD" w:rsidP="00A661BD">
            <w:pPr>
              <w:widowControl w:val="0"/>
              <w:spacing w:after="120"/>
              <w:jc w:val="center"/>
              <w:rPr>
                <w:rFonts w:ascii="GHEA Grapalat" w:hAnsi="GHEA Grapalat"/>
                <w:sz w:val="16"/>
                <w:lang w:val="hy-AM"/>
              </w:rPr>
            </w:pPr>
            <w:r>
              <w:rPr>
                <w:rFonts w:ascii="GHEA Grapalat" w:hAnsi="GHEA Grapalat"/>
                <w:sz w:val="16"/>
                <w:lang w:val="hy-AM"/>
              </w:rPr>
              <w:lastRenderedPageBreak/>
              <w:t>8</w:t>
            </w:r>
          </w:p>
        </w:tc>
        <w:tc>
          <w:tcPr>
            <w:tcW w:w="1212" w:type="dxa"/>
            <w:tcBorders>
              <w:top w:val="nil"/>
              <w:left w:val="single" w:sz="4" w:space="0" w:color="auto"/>
              <w:bottom w:val="single" w:sz="4" w:space="0" w:color="auto"/>
              <w:right w:val="single" w:sz="4" w:space="0" w:color="auto"/>
            </w:tcBorders>
            <w:shd w:val="clear" w:color="auto" w:fill="auto"/>
            <w:vAlign w:val="center"/>
          </w:tcPr>
          <w:p w14:paraId="58CE418B" w14:textId="6FBD00C4" w:rsidR="00A661BD" w:rsidRPr="002500B9" w:rsidRDefault="00A661BD" w:rsidP="00A661BD">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79821170/16</w:t>
            </w:r>
          </w:p>
        </w:tc>
        <w:tc>
          <w:tcPr>
            <w:tcW w:w="896" w:type="dxa"/>
          </w:tcPr>
          <w:p w14:paraId="7BB55153" w14:textId="703DC5B2" w:rsidR="00A661BD" w:rsidRPr="000410AD" w:rsidRDefault="00A661BD" w:rsidP="00A661BD">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75FDE991" w14:textId="69118989" w:rsidR="00A661BD" w:rsidRDefault="00A661BD" w:rsidP="00A661BD">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28F648CD" w14:textId="60D64B06" w:rsidR="00A661BD" w:rsidRPr="00F412AC"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0B53B452" w14:textId="1809017E"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25396B15" w14:textId="2C8B1039"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26CDCE6F" w14:textId="6DFA1F30"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40754EF1" w14:textId="2F8B7564"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6F624C7D" w14:textId="14234809"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291D488E" w14:textId="288F386B"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63752DD9" w14:textId="19742EB9"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216CDBDD" w14:textId="19313E7C"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683B74B1" w14:textId="1136D545"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4BF8881C" w14:textId="7FA070B5" w:rsidR="00A661BD" w:rsidRDefault="00A661BD" w:rsidP="00A661BD">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188A83E6" w14:textId="4910DC3F" w:rsidR="00A661BD" w:rsidRDefault="00A661BD" w:rsidP="00A661BD">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A661BD" w:rsidRPr="00F412AC" w14:paraId="6E706965" w14:textId="77777777" w:rsidTr="00CA6EEA">
        <w:trPr>
          <w:trHeight w:val="363"/>
          <w:jc w:val="center"/>
        </w:trPr>
        <w:tc>
          <w:tcPr>
            <w:tcW w:w="1006" w:type="dxa"/>
            <w:vAlign w:val="center"/>
          </w:tcPr>
          <w:p w14:paraId="370A0384" w14:textId="566B34A2" w:rsidR="00A661BD" w:rsidRPr="005550DC" w:rsidRDefault="00A661BD" w:rsidP="00A661BD">
            <w:pPr>
              <w:widowControl w:val="0"/>
              <w:spacing w:after="120"/>
              <w:jc w:val="center"/>
              <w:rPr>
                <w:rFonts w:ascii="GHEA Grapalat" w:hAnsi="GHEA Grapalat"/>
                <w:sz w:val="16"/>
                <w:lang w:val="hy-AM"/>
              </w:rPr>
            </w:pPr>
            <w:r>
              <w:rPr>
                <w:rFonts w:ascii="GHEA Grapalat" w:hAnsi="GHEA Grapalat"/>
                <w:sz w:val="16"/>
                <w:lang w:val="hy-AM"/>
              </w:rPr>
              <w:t>9</w:t>
            </w:r>
          </w:p>
        </w:tc>
        <w:tc>
          <w:tcPr>
            <w:tcW w:w="1212" w:type="dxa"/>
            <w:tcBorders>
              <w:top w:val="nil"/>
              <w:left w:val="single" w:sz="4" w:space="0" w:color="auto"/>
              <w:bottom w:val="single" w:sz="4" w:space="0" w:color="auto"/>
              <w:right w:val="single" w:sz="4" w:space="0" w:color="auto"/>
            </w:tcBorders>
            <w:shd w:val="clear" w:color="auto" w:fill="auto"/>
            <w:vAlign w:val="center"/>
          </w:tcPr>
          <w:p w14:paraId="1635B1D4" w14:textId="40D34E52" w:rsidR="00A661BD" w:rsidRPr="002500B9" w:rsidRDefault="00A661BD" w:rsidP="00A661BD">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79821170/17</w:t>
            </w:r>
          </w:p>
        </w:tc>
        <w:tc>
          <w:tcPr>
            <w:tcW w:w="896" w:type="dxa"/>
          </w:tcPr>
          <w:p w14:paraId="24F3C172" w14:textId="0CD63374" w:rsidR="00A661BD" w:rsidRPr="000410AD" w:rsidRDefault="00A661BD" w:rsidP="00A661BD">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36510B6E" w14:textId="26DE268B" w:rsidR="00A661BD" w:rsidRDefault="00A661BD" w:rsidP="00A661BD">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5E304CB5" w14:textId="33796B2D" w:rsidR="00A661BD" w:rsidRPr="00F412AC"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7DFB9C1C" w14:textId="54117E87"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38A0CEA4" w14:textId="3E2FF170"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0C2435C9" w14:textId="504E1AD8"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64300914" w14:textId="5F68C368"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21D932C9" w14:textId="511D5F0C"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247E1FCA" w14:textId="6ED42945"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159648E6" w14:textId="5C403B12"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41776217" w14:textId="2726F6E2"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1BFAF196" w14:textId="1CDA11AC"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0512CA2F" w14:textId="74E4B797" w:rsidR="00A661BD" w:rsidRDefault="00A661BD" w:rsidP="00A661BD">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3CE31383" w14:textId="05642055" w:rsidR="00A661BD" w:rsidRDefault="00A661BD" w:rsidP="00A661BD">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r w:rsidR="00A661BD" w:rsidRPr="00F412AC" w14:paraId="25C1E283" w14:textId="77777777" w:rsidTr="00CA6EEA">
        <w:trPr>
          <w:trHeight w:val="363"/>
          <w:jc w:val="center"/>
        </w:trPr>
        <w:tc>
          <w:tcPr>
            <w:tcW w:w="1006" w:type="dxa"/>
            <w:vAlign w:val="center"/>
          </w:tcPr>
          <w:p w14:paraId="24953888" w14:textId="105DCE33" w:rsidR="00A661BD" w:rsidRPr="005550DC" w:rsidRDefault="00A661BD" w:rsidP="00A661BD">
            <w:pPr>
              <w:widowControl w:val="0"/>
              <w:spacing w:after="120"/>
              <w:jc w:val="center"/>
              <w:rPr>
                <w:rFonts w:ascii="GHEA Grapalat" w:hAnsi="GHEA Grapalat"/>
                <w:sz w:val="16"/>
                <w:lang w:val="hy-AM"/>
              </w:rPr>
            </w:pPr>
            <w:r>
              <w:rPr>
                <w:rFonts w:ascii="GHEA Grapalat" w:hAnsi="GHEA Grapalat"/>
                <w:sz w:val="16"/>
                <w:lang w:val="hy-AM"/>
              </w:rPr>
              <w:t>10</w:t>
            </w:r>
          </w:p>
        </w:tc>
        <w:tc>
          <w:tcPr>
            <w:tcW w:w="1212" w:type="dxa"/>
            <w:tcBorders>
              <w:top w:val="nil"/>
              <w:left w:val="single" w:sz="4" w:space="0" w:color="auto"/>
              <w:bottom w:val="single" w:sz="4" w:space="0" w:color="auto"/>
              <w:right w:val="single" w:sz="4" w:space="0" w:color="auto"/>
            </w:tcBorders>
            <w:shd w:val="clear" w:color="auto" w:fill="auto"/>
            <w:vAlign w:val="center"/>
          </w:tcPr>
          <w:p w14:paraId="0BA68127" w14:textId="05708805" w:rsidR="00A661BD" w:rsidRPr="002500B9" w:rsidRDefault="00A661BD" w:rsidP="00A661BD">
            <w:pPr>
              <w:widowControl w:val="0"/>
              <w:spacing w:after="120"/>
              <w:ind w:left="-136" w:right="-80"/>
              <w:jc w:val="center"/>
              <w:rPr>
                <w:rFonts w:ascii="GHEA Grapalat" w:eastAsia="GHEA Grapalat" w:hAnsi="GHEA Grapalat" w:cs="GHEA Grapalat"/>
                <w:sz w:val="18"/>
                <w:szCs w:val="16"/>
                <w:highlight w:val="yellow"/>
                <w:lang w:val="hy-AM"/>
              </w:rPr>
            </w:pPr>
            <w:r w:rsidRPr="007F02CE">
              <w:rPr>
                <w:rFonts w:ascii="GHEA Grapalat" w:hAnsi="GHEA Grapalat" w:cs="Calibri"/>
                <w:sz w:val="18"/>
                <w:szCs w:val="18"/>
              </w:rPr>
              <w:t>79821170/18</w:t>
            </w:r>
          </w:p>
        </w:tc>
        <w:tc>
          <w:tcPr>
            <w:tcW w:w="896" w:type="dxa"/>
          </w:tcPr>
          <w:p w14:paraId="0DB578CB" w14:textId="1080B14D" w:rsidR="00A661BD" w:rsidRPr="000410AD" w:rsidRDefault="00A661BD" w:rsidP="00A661BD">
            <w:pPr>
              <w:widowControl w:val="0"/>
              <w:spacing w:after="120"/>
              <w:ind w:left="-136" w:right="-80"/>
              <w:jc w:val="center"/>
              <w:rPr>
                <w:rFonts w:ascii="GHEA Grapalat" w:hAnsi="GHEA Grapalat"/>
                <w:sz w:val="16"/>
              </w:rPr>
            </w:pPr>
            <w:r w:rsidRPr="00C13C7D">
              <w:rPr>
                <w:rFonts w:ascii="GHEA Grapalat" w:hAnsi="GHEA Grapalat"/>
                <w:sz w:val="16"/>
              </w:rPr>
              <w:t>услуги печати и доставки</w:t>
            </w:r>
          </w:p>
        </w:tc>
        <w:tc>
          <w:tcPr>
            <w:tcW w:w="629" w:type="dxa"/>
          </w:tcPr>
          <w:p w14:paraId="05E7C7BF" w14:textId="6D3915BF" w:rsidR="00A661BD" w:rsidRDefault="00A661BD" w:rsidP="00A661BD">
            <w:pPr>
              <w:widowControl w:val="0"/>
              <w:spacing w:after="120"/>
              <w:ind w:left="-136" w:right="-80"/>
              <w:jc w:val="center"/>
              <w:rPr>
                <w:rFonts w:ascii="GHEA Grapalat" w:hAnsi="GHEA Grapalat"/>
                <w:sz w:val="16"/>
                <w:lang w:val="en-US"/>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13" w:type="dxa"/>
          </w:tcPr>
          <w:p w14:paraId="27E6AADD" w14:textId="42043B6B" w:rsidR="00A661BD" w:rsidRPr="00F412AC"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3" w:type="dxa"/>
          </w:tcPr>
          <w:p w14:paraId="5735B285" w14:textId="37685B9A"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81" w:type="dxa"/>
          </w:tcPr>
          <w:p w14:paraId="420E6C6C" w14:textId="398EF3B8"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82" w:type="dxa"/>
          </w:tcPr>
          <w:p w14:paraId="3E625422" w14:textId="3C28AC57"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566" w:type="dxa"/>
          </w:tcPr>
          <w:p w14:paraId="5D428194" w14:textId="7F685EEB"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01" w:type="dxa"/>
          </w:tcPr>
          <w:p w14:paraId="5B71F3D0" w14:textId="620E4AFD"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11" w:type="dxa"/>
          </w:tcPr>
          <w:p w14:paraId="3DA365BA" w14:textId="595FC239"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871" w:type="dxa"/>
          </w:tcPr>
          <w:p w14:paraId="40827161" w14:textId="49AAD747"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76" w:type="dxa"/>
          </w:tcPr>
          <w:p w14:paraId="674463C9" w14:textId="3A119F14"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643" w:type="dxa"/>
          </w:tcPr>
          <w:p w14:paraId="45B51626" w14:textId="51108567" w:rsidR="00A661BD" w:rsidRPr="00151260" w:rsidRDefault="00A661BD" w:rsidP="00A661BD">
            <w:pPr>
              <w:widowControl w:val="0"/>
              <w:spacing w:after="120"/>
              <w:ind w:left="-136" w:right="-80"/>
              <w:jc w:val="center"/>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2" w:type="dxa"/>
          </w:tcPr>
          <w:p w14:paraId="4F1F7A82" w14:textId="01DA90AC" w:rsidR="00A661BD" w:rsidRDefault="00A661BD" w:rsidP="00A661BD">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c>
          <w:tcPr>
            <w:tcW w:w="709" w:type="dxa"/>
          </w:tcPr>
          <w:p w14:paraId="05ABAABE" w14:textId="38ECB834" w:rsidR="00A661BD" w:rsidRDefault="00A661BD" w:rsidP="00A661BD">
            <w:pPr>
              <w:widowControl w:val="0"/>
              <w:spacing w:after="120"/>
              <w:ind w:left="-136" w:right="-80"/>
              <w:rPr>
                <w:rFonts w:ascii="GHEA Grapalat" w:hAnsi="GHEA Grapalat"/>
                <w:sz w:val="16"/>
              </w:rPr>
            </w:pPr>
            <w:r w:rsidRPr="007869BE">
              <w:rPr>
                <w:rFonts w:ascii="GHEA Grapalat" w:hAnsi="GHEA Grapalat"/>
                <w:sz w:val="16"/>
                <w:lang w:val="hy-AM"/>
              </w:rPr>
              <w:t>100</w:t>
            </w:r>
            <w:r w:rsidRPr="007869BE">
              <w:rPr>
                <w:rFonts w:ascii="GHEA Grapalat" w:hAnsi="GHEA Grapalat"/>
                <w:sz w:val="16"/>
                <w:lang w:val="en-US"/>
              </w:rPr>
              <w:t xml:space="preserve">% </w:t>
            </w:r>
          </w:p>
        </w:tc>
      </w:tr>
    </w:tbl>
    <w:p w14:paraId="2D4CCFCC"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24D4DCC" w14:textId="77777777" w:rsidTr="005B7138">
        <w:trPr>
          <w:jc w:val="center"/>
        </w:trPr>
        <w:tc>
          <w:tcPr>
            <w:tcW w:w="4536" w:type="dxa"/>
          </w:tcPr>
          <w:p w14:paraId="76CCA32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239B9AB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38AEAB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35A797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0F1C887"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6A6D32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8FEB55D"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E808DD9"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4CE883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AAE6972" w14:textId="77777777" w:rsidR="003B2F27" w:rsidRPr="00AD29CE" w:rsidRDefault="003B2F27" w:rsidP="003B2F27">
      <w:pPr>
        <w:widowControl w:val="0"/>
        <w:spacing w:after="160" w:line="360" w:lineRule="auto"/>
        <w:rPr>
          <w:rFonts w:ascii="GHEA Grapalat" w:hAnsi="GHEA Grapalat"/>
        </w:rPr>
        <w:sectPr w:rsidR="003B2F27" w:rsidRPr="00AD29CE" w:rsidSect="0019382C">
          <w:footerReference w:type="default" r:id="rId8"/>
          <w:footnotePr>
            <w:pos w:val="beneathText"/>
          </w:footnotePr>
          <w:pgSz w:w="11907" w:h="16840" w:code="9"/>
          <w:pgMar w:top="720" w:right="1418" w:bottom="1560" w:left="1418" w:header="561" w:footer="561" w:gutter="0"/>
          <w:cols w:space="720"/>
          <w:titlePg/>
          <w:docGrid w:linePitch="326"/>
        </w:sectPr>
      </w:pPr>
      <w:bookmarkStart w:id="5" w:name="_GoBack"/>
      <w:bookmarkEnd w:id="5"/>
    </w:p>
    <w:p w14:paraId="0010083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0217081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89ED88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99C87D9" w14:textId="77777777" w:rsidTr="005B7138">
        <w:trPr>
          <w:tblCellSpacing w:w="7" w:type="dxa"/>
          <w:jc w:val="center"/>
        </w:trPr>
        <w:tc>
          <w:tcPr>
            <w:tcW w:w="0" w:type="auto"/>
            <w:gridSpan w:val="2"/>
            <w:vAlign w:val="center"/>
          </w:tcPr>
          <w:p w14:paraId="10E505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D1F6CC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4B903FFF" w14:textId="77777777" w:rsidTr="005B7138">
        <w:trPr>
          <w:tblCellSpacing w:w="7" w:type="dxa"/>
          <w:jc w:val="center"/>
        </w:trPr>
        <w:tc>
          <w:tcPr>
            <w:tcW w:w="0" w:type="auto"/>
            <w:vAlign w:val="center"/>
          </w:tcPr>
          <w:p w14:paraId="051478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D54642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9929F9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900DD2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1324DE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w:t>
            </w:r>
            <w:proofErr w:type="gramStart"/>
            <w:r>
              <w:rPr>
                <w:rFonts w:ascii="GHEA Grapalat" w:hAnsi="GHEA Grapalat"/>
                <w:color w:val="000000"/>
              </w:rPr>
              <w:t>С</w:t>
            </w:r>
            <w:proofErr w:type="gramEnd"/>
            <w:r>
              <w:rPr>
                <w:rFonts w:ascii="GHEA Grapalat" w:hAnsi="GHEA Grapalat"/>
                <w:color w:val="000000"/>
              </w:rPr>
              <w:t>_______________________</w:t>
            </w:r>
            <w:r w:rsidRPr="00CA2754">
              <w:rPr>
                <w:rFonts w:ascii="GHEA Grapalat" w:hAnsi="GHEA Grapalat"/>
                <w:color w:val="000000"/>
              </w:rPr>
              <w:t>____</w:t>
            </w:r>
            <w:r>
              <w:rPr>
                <w:rFonts w:ascii="GHEA Grapalat" w:hAnsi="GHEA Grapalat"/>
                <w:color w:val="000000"/>
              </w:rPr>
              <w:t>__</w:t>
            </w:r>
          </w:p>
          <w:p w14:paraId="71E3A49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452EBAA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2CBB8BA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EA8B7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DF46A3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49B4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w:t>
            </w:r>
            <w:proofErr w:type="gramStart"/>
            <w:r w:rsidRPr="00AD29CE">
              <w:rPr>
                <w:rFonts w:ascii="GHEA Grapalat" w:hAnsi="GHEA Grapalat"/>
                <w:color w:val="000000"/>
              </w:rPr>
              <w:t>С</w:t>
            </w:r>
            <w:proofErr w:type="gramEnd"/>
            <w:r w:rsidRPr="00AD29CE">
              <w:rPr>
                <w:rFonts w:ascii="GHEA Grapalat" w:hAnsi="GHEA Grapalat"/>
                <w:color w:val="000000"/>
              </w:rPr>
              <w:t>___________________________</w:t>
            </w:r>
            <w:r w:rsidRPr="00CA2754">
              <w:rPr>
                <w:rFonts w:ascii="GHEA Grapalat" w:hAnsi="GHEA Grapalat"/>
                <w:color w:val="000000"/>
              </w:rPr>
              <w:t>_</w:t>
            </w:r>
            <w:r w:rsidRPr="00AD29CE">
              <w:rPr>
                <w:rFonts w:ascii="GHEA Grapalat" w:hAnsi="GHEA Grapalat"/>
                <w:color w:val="000000"/>
              </w:rPr>
              <w:t>_</w:t>
            </w:r>
          </w:p>
          <w:p w14:paraId="04C9C4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7F3EAB5" w14:textId="77777777" w:rsidR="003B2F27" w:rsidRPr="00AD29CE" w:rsidRDefault="003B2F27" w:rsidP="003B2F27">
      <w:pPr>
        <w:widowControl w:val="0"/>
        <w:spacing w:after="160" w:line="360" w:lineRule="auto"/>
        <w:ind w:firstLine="375"/>
        <w:rPr>
          <w:rFonts w:ascii="GHEA Grapalat" w:hAnsi="GHEA Grapalat"/>
          <w:iCs/>
          <w:color w:val="000000"/>
        </w:rPr>
      </w:pPr>
    </w:p>
    <w:p w14:paraId="6380101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2F7648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7D88522"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38782705"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7DB119"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14FFF47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A52076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7F26DD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A6C4A70"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23A2870E" w14:textId="77777777" w:rsidTr="005B7138">
        <w:trPr>
          <w:jc w:val="center"/>
        </w:trPr>
        <w:tc>
          <w:tcPr>
            <w:tcW w:w="357" w:type="dxa"/>
            <w:vMerge w:val="restart"/>
            <w:shd w:val="clear" w:color="auto" w:fill="auto"/>
            <w:vAlign w:val="center"/>
          </w:tcPr>
          <w:p w14:paraId="17707E3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A78B9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1BE496B2" w14:textId="77777777" w:rsidTr="005B7138">
        <w:trPr>
          <w:jc w:val="center"/>
        </w:trPr>
        <w:tc>
          <w:tcPr>
            <w:tcW w:w="357" w:type="dxa"/>
            <w:vMerge/>
            <w:shd w:val="clear" w:color="auto" w:fill="auto"/>
          </w:tcPr>
          <w:p w14:paraId="2D23F9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581C26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4B0DD5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6CD19C7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06BF7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9139E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14:paraId="50AD1A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B53CB9E" w14:textId="77777777" w:rsidTr="005B7138">
        <w:trPr>
          <w:trHeight w:val="1105"/>
          <w:jc w:val="center"/>
        </w:trPr>
        <w:tc>
          <w:tcPr>
            <w:tcW w:w="357" w:type="dxa"/>
            <w:vMerge/>
            <w:tcBorders>
              <w:bottom w:val="single" w:sz="4" w:space="0" w:color="auto"/>
            </w:tcBorders>
            <w:shd w:val="clear" w:color="auto" w:fill="auto"/>
          </w:tcPr>
          <w:p w14:paraId="2B75E1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44DB77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48380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13EB8A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E31A4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175C3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DD9C0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5AB343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33FEA6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6D2F8EB" w14:textId="77777777" w:rsidTr="005B7138">
        <w:trPr>
          <w:jc w:val="center"/>
        </w:trPr>
        <w:tc>
          <w:tcPr>
            <w:tcW w:w="357" w:type="dxa"/>
            <w:shd w:val="clear" w:color="auto" w:fill="auto"/>
            <w:vAlign w:val="center"/>
          </w:tcPr>
          <w:p w14:paraId="68B73EB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58EEF0C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1975EB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0718EE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283109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920A4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4606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110637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7CA50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CA57BCA" w14:textId="77777777" w:rsidTr="005B7138">
        <w:trPr>
          <w:jc w:val="center"/>
        </w:trPr>
        <w:tc>
          <w:tcPr>
            <w:tcW w:w="357" w:type="dxa"/>
            <w:shd w:val="clear" w:color="auto" w:fill="auto"/>
          </w:tcPr>
          <w:p w14:paraId="46A43C3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25A7ED7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364CD68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CCDCD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3E445D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FC4263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02FB95C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8ACCB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6800400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238ADFD5"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1B9B424"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57DEE6D" w14:textId="77777777" w:rsidTr="005B7138">
        <w:trPr>
          <w:trHeight w:val="266"/>
          <w:tblCellSpacing w:w="7" w:type="dxa"/>
          <w:jc w:val="center"/>
        </w:trPr>
        <w:tc>
          <w:tcPr>
            <w:tcW w:w="0" w:type="auto"/>
            <w:vAlign w:val="center"/>
          </w:tcPr>
          <w:p w14:paraId="6C4080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01953E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80D6FA1" w14:textId="77777777" w:rsidTr="005B7138">
        <w:trPr>
          <w:trHeight w:val="473"/>
          <w:tblCellSpacing w:w="7" w:type="dxa"/>
          <w:jc w:val="center"/>
        </w:trPr>
        <w:tc>
          <w:tcPr>
            <w:tcW w:w="0" w:type="auto"/>
            <w:vAlign w:val="center"/>
          </w:tcPr>
          <w:p w14:paraId="5B30B56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6ABDB4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A0808BD"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143FB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1767B4B9" w14:textId="77777777" w:rsidTr="005B7138">
        <w:trPr>
          <w:trHeight w:val="503"/>
          <w:tblCellSpacing w:w="7" w:type="dxa"/>
          <w:jc w:val="center"/>
        </w:trPr>
        <w:tc>
          <w:tcPr>
            <w:tcW w:w="0" w:type="auto"/>
            <w:vAlign w:val="center"/>
          </w:tcPr>
          <w:p w14:paraId="06802A1D"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DDC5DF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A0DDF3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1391F0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02CCECF" w14:textId="77777777" w:rsidTr="005B7138">
        <w:trPr>
          <w:trHeight w:val="281"/>
          <w:tblCellSpacing w:w="7" w:type="dxa"/>
          <w:jc w:val="center"/>
        </w:trPr>
        <w:tc>
          <w:tcPr>
            <w:tcW w:w="0" w:type="auto"/>
            <w:vAlign w:val="center"/>
          </w:tcPr>
          <w:p w14:paraId="008CCFA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35065D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206AFA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58E8B84" w14:textId="77777777" w:rsidR="003B2F27" w:rsidRDefault="003B2F27" w:rsidP="003B2F27">
      <w:pPr>
        <w:rPr>
          <w:rFonts w:ascii="GHEA Grapalat" w:hAnsi="GHEA Grapalat"/>
        </w:rPr>
      </w:pPr>
      <w:r>
        <w:rPr>
          <w:rFonts w:ascii="GHEA Grapalat" w:hAnsi="GHEA Grapalat"/>
        </w:rPr>
        <w:br w:type="page"/>
      </w:r>
    </w:p>
    <w:p w14:paraId="388B109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A08F9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552D2E0" w14:textId="77777777" w:rsidR="003B2F27" w:rsidRPr="00AD29CE" w:rsidRDefault="003B2F27" w:rsidP="003B2F27">
      <w:pPr>
        <w:widowControl w:val="0"/>
        <w:spacing w:after="160" w:line="360" w:lineRule="auto"/>
        <w:rPr>
          <w:rFonts w:ascii="GHEA Grapalat" w:hAnsi="GHEA Grapalat"/>
        </w:rPr>
      </w:pPr>
    </w:p>
    <w:p w14:paraId="6570CBC4"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34609B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0EFF126"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0030AB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FBE9BA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E66C7C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80A592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00C35A5"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72BF0E"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01833D5"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E0CC8B4"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B89519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DC168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7C851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30BC70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5DF76C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80911F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58B393"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BEDDE5A"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F77F545" w14:textId="77777777" w:rsidR="003B2F27" w:rsidRPr="00AD29CE" w:rsidRDefault="003B2F27" w:rsidP="005B7138">
            <w:pPr>
              <w:widowControl w:val="0"/>
              <w:spacing w:after="120"/>
              <w:rPr>
                <w:rFonts w:ascii="GHEA Grapalat" w:hAnsi="GHEA Grapalat" w:cs="Sylfaen"/>
              </w:rPr>
            </w:pPr>
          </w:p>
        </w:tc>
      </w:tr>
      <w:tr w:rsidR="003B2F27" w:rsidRPr="00AD29CE" w14:paraId="4C4401E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F03DA0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1D0CE9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292FEC1" w14:textId="77777777" w:rsidR="003B2F27" w:rsidRPr="00AD29CE" w:rsidRDefault="003B2F27" w:rsidP="005B7138">
            <w:pPr>
              <w:widowControl w:val="0"/>
              <w:spacing w:after="120"/>
              <w:rPr>
                <w:rFonts w:ascii="GHEA Grapalat" w:hAnsi="GHEA Grapalat" w:cs="Sylfaen"/>
              </w:rPr>
            </w:pPr>
          </w:p>
        </w:tc>
      </w:tr>
    </w:tbl>
    <w:p w14:paraId="680A32A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45A61A" w14:textId="77777777" w:rsidR="003B2F27" w:rsidRDefault="003B2F27" w:rsidP="003B2F27">
      <w:pPr>
        <w:rPr>
          <w:rFonts w:ascii="GHEA Grapalat" w:hAnsi="GHEA Grapalat" w:cs="Sylfaen"/>
        </w:rPr>
      </w:pPr>
      <w:r>
        <w:rPr>
          <w:rFonts w:ascii="GHEA Grapalat" w:hAnsi="GHEA Grapalat" w:cs="Sylfaen"/>
        </w:rPr>
        <w:br w:type="page"/>
      </w:r>
    </w:p>
    <w:p w14:paraId="0D021C3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2500817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3B2F27" w:rsidRPr="00AD29CE" w14:paraId="5F00F0B9" w14:textId="77777777" w:rsidTr="005B7138">
        <w:tc>
          <w:tcPr>
            <w:tcW w:w="4785" w:type="dxa"/>
          </w:tcPr>
          <w:p w14:paraId="1F73306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115DE6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21FDFF8"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BE0031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9EC9009" w14:textId="77777777" w:rsidTr="005B7138">
        <w:trPr>
          <w:tblCellSpacing w:w="7" w:type="dxa"/>
          <w:jc w:val="center"/>
        </w:trPr>
        <w:tc>
          <w:tcPr>
            <w:tcW w:w="0" w:type="auto"/>
            <w:vAlign w:val="center"/>
          </w:tcPr>
          <w:p w14:paraId="3BE4371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D22591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9C11BE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05939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9C8448D" w14:textId="77777777" w:rsidTr="005B7138">
        <w:trPr>
          <w:tblCellSpacing w:w="7" w:type="dxa"/>
          <w:jc w:val="center"/>
        </w:trPr>
        <w:tc>
          <w:tcPr>
            <w:tcW w:w="0" w:type="auto"/>
            <w:vAlign w:val="center"/>
          </w:tcPr>
          <w:p w14:paraId="335E9DB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FD50CE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B5E010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5AE32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5BE35E67" w14:textId="77777777" w:rsidTr="005B7138">
        <w:trPr>
          <w:tblCellSpacing w:w="7" w:type="dxa"/>
          <w:jc w:val="center"/>
        </w:trPr>
        <w:tc>
          <w:tcPr>
            <w:tcW w:w="0" w:type="auto"/>
            <w:vAlign w:val="center"/>
          </w:tcPr>
          <w:p w14:paraId="72FAADB6"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15E70CD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CA9834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E1D861E"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DAF1280"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4D01" w14:textId="77777777" w:rsidR="000930B2" w:rsidRDefault="000930B2">
      <w:r>
        <w:separator/>
      </w:r>
    </w:p>
  </w:endnote>
  <w:endnote w:type="continuationSeparator" w:id="0">
    <w:p w14:paraId="2F24E3DF" w14:textId="77777777" w:rsidR="000930B2" w:rsidRDefault="0009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Times New Roman"/>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14:paraId="0BA68083" w14:textId="6BBF40C0" w:rsidR="000930B2" w:rsidRPr="00305BEC" w:rsidRDefault="000930B2">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661BD">
          <w:rPr>
            <w:rFonts w:ascii="GHEA Grapalat" w:hAnsi="GHEA Grapalat"/>
            <w:noProof/>
            <w:sz w:val="24"/>
            <w:szCs w:val="24"/>
          </w:rPr>
          <w:t>96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50894" w14:textId="77777777" w:rsidR="000930B2" w:rsidRDefault="000930B2">
      <w:r>
        <w:separator/>
      </w:r>
    </w:p>
  </w:footnote>
  <w:footnote w:type="continuationSeparator" w:id="0">
    <w:p w14:paraId="6BC6ED85" w14:textId="77777777" w:rsidR="000930B2" w:rsidRDefault="000930B2">
      <w:r>
        <w:continuationSeparator/>
      </w:r>
    </w:p>
  </w:footnote>
  <w:footnote w:id="1">
    <w:p w14:paraId="78BF7237" w14:textId="77777777" w:rsidR="000930B2" w:rsidRDefault="000930B2"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38D92FA" w14:textId="77777777" w:rsidR="000930B2" w:rsidRDefault="000930B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94C6958" w14:textId="77777777" w:rsidR="000930B2" w:rsidRPr="009E2596" w:rsidRDefault="000930B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2">
    <w:p w14:paraId="13723DB9" w14:textId="77777777" w:rsidR="000930B2" w:rsidRPr="00A31673" w:rsidRDefault="000930B2">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0B69323" w14:textId="77777777" w:rsidR="000930B2" w:rsidRPr="00DE7706" w:rsidRDefault="000930B2">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173770A5" w14:textId="77777777" w:rsidR="000930B2" w:rsidRDefault="000930B2" w:rsidP="006B3E56">
      <w:pPr>
        <w:jc w:val="both"/>
      </w:pPr>
    </w:p>
    <w:p w14:paraId="44E935FE" w14:textId="77777777" w:rsidR="000930B2" w:rsidRDefault="000930B2"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41C93920" w14:textId="77777777" w:rsidR="000930B2" w:rsidRPr="00503980" w:rsidRDefault="000930B2"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FA15105" w14:textId="77777777" w:rsidR="000930B2" w:rsidRPr="003905B4" w:rsidRDefault="000930B2"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4AAE2932" w14:textId="77777777" w:rsidR="000930B2" w:rsidRPr="008D64EE" w:rsidRDefault="000930B2" w:rsidP="006B3E56">
      <w:pPr>
        <w:pStyle w:val="FootnoteText"/>
        <w:rPr>
          <w:rFonts w:asciiTheme="minorHAnsi" w:hAnsiTheme="minorHAnsi"/>
        </w:rPr>
      </w:pPr>
    </w:p>
  </w:footnote>
  <w:footnote w:id="5">
    <w:p w14:paraId="166F5116" w14:textId="77777777" w:rsidR="000930B2" w:rsidRPr="00D3436F" w:rsidRDefault="000930B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867E60" w14:textId="77777777" w:rsidR="000930B2" w:rsidRPr="00D3436F" w:rsidRDefault="000930B2">
      <w:pPr>
        <w:pStyle w:val="FootnoteText"/>
        <w:rPr>
          <w:lang w:val="es-ES"/>
        </w:rPr>
      </w:pPr>
    </w:p>
  </w:footnote>
  <w:footnote w:id="6">
    <w:p w14:paraId="0DAB0A5C" w14:textId="77777777" w:rsidR="000930B2" w:rsidRPr="008842CE" w:rsidRDefault="000930B2" w:rsidP="003D2FE2">
      <w:pPr>
        <w:pStyle w:val="FootnoteText"/>
        <w:jc w:val="both"/>
      </w:pPr>
    </w:p>
  </w:footnote>
  <w:footnote w:id="7">
    <w:p w14:paraId="75B92AF5" w14:textId="77777777" w:rsidR="000930B2" w:rsidRPr="008842CE" w:rsidRDefault="000930B2" w:rsidP="000A214C">
      <w:pPr>
        <w:pStyle w:val="FootnoteText"/>
        <w:jc w:val="both"/>
      </w:pPr>
    </w:p>
  </w:footnote>
  <w:footnote w:id="8">
    <w:p w14:paraId="5BB1FA67" w14:textId="77777777" w:rsidR="000930B2" w:rsidRPr="002A7C6E" w:rsidRDefault="000930B2"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5E035EE" w14:textId="77777777" w:rsidR="000930B2" w:rsidRPr="00D81E0E" w:rsidRDefault="000930B2"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9">
    <w:p w14:paraId="1581D69C" w14:textId="77777777" w:rsidR="000930B2" w:rsidRPr="006F5F33" w:rsidRDefault="000930B2"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14:paraId="3112EEC5" w14:textId="77777777" w:rsidR="000930B2" w:rsidRPr="00892F7F" w:rsidRDefault="000930B2"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E5EDC13" w14:textId="77777777" w:rsidR="000930B2" w:rsidRPr="0013046C" w:rsidRDefault="000930B2"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582D9CF1" w14:textId="77777777" w:rsidR="000930B2" w:rsidRPr="0013046C" w:rsidRDefault="000930B2"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14:paraId="68EAB3CC" w14:textId="77777777" w:rsidR="000930B2" w:rsidRPr="006F5F33" w:rsidRDefault="000930B2" w:rsidP="0067463A">
      <w:pPr>
        <w:pStyle w:val="FootnoteText"/>
        <w:jc w:val="both"/>
        <w:rPr>
          <w:rFonts w:ascii="GHEA Grapalat" w:hAnsi="GHEA Grapalat"/>
          <w:lang w:val="hy-AM"/>
        </w:rPr>
      </w:pPr>
      <w:r w:rsidRPr="006F5F33">
        <w:rPr>
          <w:rFonts w:ascii="GHEA Grapalat" w:hAnsi="GHEA Grapalat"/>
          <w:i/>
        </w:rPr>
        <w:t>.</w:t>
      </w:r>
    </w:p>
    <w:p w14:paraId="0F0088AE" w14:textId="77777777" w:rsidR="000930B2" w:rsidRPr="006F5F33" w:rsidRDefault="000930B2"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2884072" w14:textId="77777777" w:rsidR="000930B2" w:rsidRPr="00576D9C" w:rsidRDefault="000930B2" w:rsidP="003B2F27">
      <w:pPr>
        <w:pStyle w:val="FootnoteText"/>
        <w:jc w:val="both"/>
        <w:rPr>
          <w:rFonts w:ascii="GHEA Grapalat" w:hAnsi="GHEA Grapalat"/>
          <w:lang w:val="hy-AM"/>
        </w:rPr>
      </w:pPr>
    </w:p>
  </w:footnote>
  <w:footnote w:id="11">
    <w:p w14:paraId="601D28F5" w14:textId="77777777" w:rsidR="000930B2" w:rsidRPr="006F5F33" w:rsidRDefault="000930B2"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14:paraId="59B92D26" w14:textId="77777777" w:rsidR="000930B2" w:rsidRPr="006F5F33" w:rsidRDefault="000930B2"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3005E518" w14:textId="77777777" w:rsidR="000930B2" w:rsidRPr="006F5F33" w:rsidRDefault="000930B2"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14:paraId="6D329ED6" w14:textId="77777777" w:rsidR="000930B2" w:rsidRPr="00E40AC8" w:rsidRDefault="000930B2"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5">
    <w:p w14:paraId="4A045EC5" w14:textId="77777777" w:rsidR="000930B2" w:rsidRPr="00E40AC8" w:rsidRDefault="000930B2" w:rsidP="005001FE">
      <w:pPr>
        <w:pStyle w:val="FootnoteText"/>
        <w:jc w:val="both"/>
      </w:pPr>
      <w:r>
        <w:rPr>
          <w:rStyle w:val="FootnoteReference"/>
        </w:rPr>
        <w:t>**</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140186">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6">
    <w:p w14:paraId="24B47C1E" w14:textId="77777777" w:rsidR="000930B2" w:rsidRPr="00CA2754" w:rsidRDefault="000930B2"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3B0A487D" w14:textId="77777777" w:rsidR="000930B2" w:rsidRPr="00CA2754" w:rsidRDefault="000930B2" w:rsidP="003B2F27">
      <w:pPr>
        <w:pStyle w:val="FootnoteText"/>
        <w:jc w:val="both"/>
        <w:rPr>
          <w:sz w:val="2"/>
          <w:szCs w:val="2"/>
        </w:rPr>
      </w:pPr>
    </w:p>
  </w:footnote>
  <w:footnote w:id="17">
    <w:p w14:paraId="148BC917" w14:textId="77777777" w:rsidR="000930B2" w:rsidRPr="00CA2754" w:rsidRDefault="000930B2"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F0B99"/>
    <w:multiLevelType w:val="multilevel"/>
    <w:tmpl w:val="62D0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60C5D"/>
    <w:multiLevelType w:val="multilevel"/>
    <w:tmpl w:val="DB7E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51BEF"/>
    <w:multiLevelType w:val="multilevel"/>
    <w:tmpl w:val="C33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26AD6"/>
    <w:multiLevelType w:val="multilevel"/>
    <w:tmpl w:val="BCA8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535FC"/>
    <w:multiLevelType w:val="multilevel"/>
    <w:tmpl w:val="A1F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1A1B89"/>
    <w:multiLevelType w:val="multilevel"/>
    <w:tmpl w:val="3ED0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46E12"/>
    <w:multiLevelType w:val="multilevel"/>
    <w:tmpl w:val="057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7780BA2"/>
    <w:multiLevelType w:val="multilevel"/>
    <w:tmpl w:val="FE98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B16ED"/>
    <w:multiLevelType w:val="multilevel"/>
    <w:tmpl w:val="861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612796"/>
    <w:multiLevelType w:val="multilevel"/>
    <w:tmpl w:val="D0AC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1F134F"/>
    <w:multiLevelType w:val="multilevel"/>
    <w:tmpl w:val="087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B261D"/>
    <w:multiLevelType w:val="multilevel"/>
    <w:tmpl w:val="BAF6D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66698"/>
    <w:multiLevelType w:val="multilevel"/>
    <w:tmpl w:val="3B52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6F4D21"/>
    <w:multiLevelType w:val="multilevel"/>
    <w:tmpl w:val="3CF6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05C39"/>
    <w:multiLevelType w:val="multilevel"/>
    <w:tmpl w:val="7B62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D38E3"/>
    <w:multiLevelType w:val="multilevel"/>
    <w:tmpl w:val="369E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473B08"/>
    <w:multiLevelType w:val="multilevel"/>
    <w:tmpl w:val="AD74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D05F5"/>
    <w:multiLevelType w:val="multilevel"/>
    <w:tmpl w:val="8838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96B20"/>
    <w:multiLevelType w:val="multilevel"/>
    <w:tmpl w:val="F7A2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80DA9"/>
    <w:multiLevelType w:val="multilevel"/>
    <w:tmpl w:val="5F8A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925EB5"/>
    <w:multiLevelType w:val="multilevel"/>
    <w:tmpl w:val="FE52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1E2B9C"/>
    <w:multiLevelType w:val="multilevel"/>
    <w:tmpl w:val="518E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584D08"/>
    <w:multiLevelType w:val="multilevel"/>
    <w:tmpl w:val="C28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E54C97"/>
    <w:multiLevelType w:val="multilevel"/>
    <w:tmpl w:val="E89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4811E8"/>
    <w:multiLevelType w:val="multilevel"/>
    <w:tmpl w:val="3C6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037ADB"/>
    <w:multiLevelType w:val="multilevel"/>
    <w:tmpl w:val="D2E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32EB8"/>
    <w:multiLevelType w:val="multilevel"/>
    <w:tmpl w:val="F2CA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F21B1E"/>
    <w:multiLevelType w:val="multilevel"/>
    <w:tmpl w:val="04D0F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09713B"/>
    <w:multiLevelType w:val="multilevel"/>
    <w:tmpl w:val="84CE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046AFE"/>
    <w:multiLevelType w:val="multilevel"/>
    <w:tmpl w:val="E3F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7EA78AD"/>
    <w:multiLevelType w:val="multilevel"/>
    <w:tmpl w:val="C1C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40" w15:restartNumberingAfterBreak="0">
    <w:nsid w:val="61AB15A6"/>
    <w:multiLevelType w:val="multilevel"/>
    <w:tmpl w:val="555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A5605"/>
    <w:multiLevelType w:val="multilevel"/>
    <w:tmpl w:val="80FA7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534A95"/>
    <w:multiLevelType w:val="multilevel"/>
    <w:tmpl w:val="08A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F51FB7"/>
    <w:multiLevelType w:val="multilevel"/>
    <w:tmpl w:val="B810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5F6A47"/>
    <w:multiLevelType w:val="multilevel"/>
    <w:tmpl w:val="C74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D6416A"/>
    <w:multiLevelType w:val="multilevel"/>
    <w:tmpl w:val="8C424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EA3F40"/>
    <w:multiLevelType w:val="multilevel"/>
    <w:tmpl w:val="8842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C2170C"/>
    <w:multiLevelType w:val="multilevel"/>
    <w:tmpl w:val="97D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E53E2F"/>
    <w:multiLevelType w:val="multilevel"/>
    <w:tmpl w:val="7EB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02F34"/>
    <w:multiLevelType w:val="multilevel"/>
    <w:tmpl w:val="2AA4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A3E6D"/>
    <w:multiLevelType w:val="multilevel"/>
    <w:tmpl w:val="542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363231"/>
    <w:multiLevelType w:val="multilevel"/>
    <w:tmpl w:val="9832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0E0E93"/>
    <w:multiLevelType w:val="multilevel"/>
    <w:tmpl w:val="9FBCA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16"/>
  </w:num>
  <w:num w:numId="3">
    <w:abstractNumId w:val="4"/>
  </w:num>
  <w:num w:numId="4">
    <w:abstractNumId w:val="3"/>
  </w:num>
  <w:num w:numId="5">
    <w:abstractNumId w:val="0"/>
  </w:num>
  <w:num w:numId="6">
    <w:abstractNumId w:val="10"/>
  </w:num>
  <w:num w:numId="7">
    <w:abstractNumId w:val="42"/>
  </w:num>
  <w:num w:numId="8">
    <w:abstractNumId w:val="38"/>
  </w:num>
  <w:num w:numId="9">
    <w:abstractNumId w:val="39"/>
  </w:num>
  <w:num w:numId="10">
    <w:abstractNumId w:val="35"/>
  </w:num>
  <w:num w:numId="11">
    <w:abstractNumId w:val="12"/>
  </w:num>
  <w:num w:numId="12">
    <w:abstractNumId w:val="33"/>
  </w:num>
  <w:num w:numId="13">
    <w:abstractNumId w:val="29"/>
  </w:num>
  <w:num w:numId="14">
    <w:abstractNumId w:val="41"/>
  </w:num>
  <w:num w:numId="15">
    <w:abstractNumId w:val="20"/>
  </w:num>
  <w:num w:numId="16">
    <w:abstractNumId w:val="24"/>
  </w:num>
  <w:num w:numId="17">
    <w:abstractNumId w:val="31"/>
  </w:num>
  <w:num w:numId="18">
    <w:abstractNumId w:val="17"/>
  </w:num>
  <w:num w:numId="19">
    <w:abstractNumId w:val="30"/>
  </w:num>
  <w:num w:numId="20">
    <w:abstractNumId w:val="13"/>
  </w:num>
  <w:num w:numId="21">
    <w:abstractNumId w:val="8"/>
  </w:num>
  <w:num w:numId="22">
    <w:abstractNumId w:val="51"/>
  </w:num>
  <w:num w:numId="23">
    <w:abstractNumId w:val="14"/>
  </w:num>
  <w:num w:numId="24">
    <w:abstractNumId w:val="48"/>
  </w:num>
  <w:num w:numId="25">
    <w:abstractNumId w:val="25"/>
  </w:num>
  <w:num w:numId="26">
    <w:abstractNumId w:val="9"/>
  </w:num>
  <w:num w:numId="27">
    <w:abstractNumId w:val="49"/>
  </w:num>
  <w:num w:numId="28">
    <w:abstractNumId w:val="47"/>
  </w:num>
  <w:num w:numId="29">
    <w:abstractNumId w:val="44"/>
  </w:num>
  <w:num w:numId="30">
    <w:abstractNumId w:val="22"/>
  </w:num>
  <w:num w:numId="31">
    <w:abstractNumId w:val="28"/>
  </w:num>
  <w:num w:numId="32">
    <w:abstractNumId w:val="40"/>
  </w:num>
  <w:num w:numId="33">
    <w:abstractNumId w:val="18"/>
  </w:num>
  <w:num w:numId="34">
    <w:abstractNumId w:val="34"/>
  </w:num>
  <w:num w:numId="35">
    <w:abstractNumId w:val="43"/>
  </w:num>
  <w:num w:numId="36">
    <w:abstractNumId w:val="36"/>
  </w:num>
  <w:num w:numId="37">
    <w:abstractNumId w:val="26"/>
  </w:num>
  <w:num w:numId="38">
    <w:abstractNumId w:val="52"/>
  </w:num>
  <w:num w:numId="39">
    <w:abstractNumId w:val="19"/>
  </w:num>
  <w:num w:numId="40">
    <w:abstractNumId w:val="7"/>
  </w:num>
  <w:num w:numId="41">
    <w:abstractNumId w:val="2"/>
  </w:num>
  <w:num w:numId="42">
    <w:abstractNumId w:val="11"/>
  </w:num>
  <w:num w:numId="43">
    <w:abstractNumId w:val="21"/>
  </w:num>
  <w:num w:numId="44">
    <w:abstractNumId w:val="46"/>
  </w:num>
  <w:num w:numId="45">
    <w:abstractNumId w:val="6"/>
  </w:num>
  <w:num w:numId="46">
    <w:abstractNumId w:val="50"/>
  </w:num>
  <w:num w:numId="47">
    <w:abstractNumId w:val="27"/>
  </w:num>
  <w:num w:numId="48">
    <w:abstractNumId w:val="23"/>
  </w:num>
  <w:num w:numId="49">
    <w:abstractNumId w:val="53"/>
  </w:num>
  <w:num w:numId="50">
    <w:abstractNumId w:val="1"/>
  </w:num>
  <w:num w:numId="51">
    <w:abstractNumId w:val="15"/>
  </w:num>
  <w:num w:numId="52">
    <w:abstractNumId w:val="5"/>
  </w:num>
  <w:num w:numId="53">
    <w:abstractNumId w:val="45"/>
  </w:num>
  <w:num w:numId="54">
    <w:abstractNumId w:val="3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0A1"/>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4E"/>
    <w:rsid w:val="000312D9"/>
    <w:rsid w:val="000313A6"/>
    <w:rsid w:val="000316DF"/>
    <w:rsid w:val="00031E6A"/>
    <w:rsid w:val="00032792"/>
    <w:rsid w:val="000330A3"/>
    <w:rsid w:val="000331DD"/>
    <w:rsid w:val="00033946"/>
    <w:rsid w:val="00033B20"/>
    <w:rsid w:val="00034860"/>
    <w:rsid w:val="00034CED"/>
    <w:rsid w:val="00036B65"/>
    <w:rsid w:val="000371A2"/>
    <w:rsid w:val="0003773F"/>
    <w:rsid w:val="00037DDE"/>
    <w:rsid w:val="00037E15"/>
    <w:rsid w:val="000408D8"/>
    <w:rsid w:val="000410AD"/>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576F6"/>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94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0B2"/>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504"/>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16F"/>
    <w:rsid w:val="000C67BB"/>
    <w:rsid w:val="000C6BA1"/>
    <w:rsid w:val="000C6E1C"/>
    <w:rsid w:val="000C6F81"/>
    <w:rsid w:val="000D07E4"/>
    <w:rsid w:val="000D0F13"/>
    <w:rsid w:val="000D10F1"/>
    <w:rsid w:val="000D16B6"/>
    <w:rsid w:val="000D180A"/>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3C1"/>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26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AA4"/>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2C"/>
    <w:rsid w:val="00193871"/>
    <w:rsid w:val="00193C33"/>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7E5"/>
    <w:rsid w:val="001A5BC8"/>
    <w:rsid w:val="001A5C02"/>
    <w:rsid w:val="001A6561"/>
    <w:rsid w:val="001A6B31"/>
    <w:rsid w:val="001A77DF"/>
    <w:rsid w:val="001B05F5"/>
    <w:rsid w:val="001B0D9A"/>
    <w:rsid w:val="001B1050"/>
    <w:rsid w:val="001B1370"/>
    <w:rsid w:val="001B1747"/>
    <w:rsid w:val="001B1969"/>
    <w:rsid w:val="001B1C67"/>
    <w:rsid w:val="001B1C85"/>
    <w:rsid w:val="001B1FC4"/>
    <w:rsid w:val="001B2164"/>
    <w:rsid w:val="001B32D9"/>
    <w:rsid w:val="001B37D2"/>
    <w:rsid w:val="001B3810"/>
    <w:rsid w:val="001B41EC"/>
    <w:rsid w:val="001B45A9"/>
    <w:rsid w:val="001B478E"/>
    <w:rsid w:val="001B65BD"/>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19E5"/>
    <w:rsid w:val="001E2794"/>
    <w:rsid w:val="001E2814"/>
    <w:rsid w:val="001E3BBA"/>
    <w:rsid w:val="001E3D3F"/>
    <w:rsid w:val="001E44A8"/>
    <w:rsid w:val="001E47D5"/>
    <w:rsid w:val="001E4A24"/>
    <w:rsid w:val="001E5412"/>
    <w:rsid w:val="001E55B2"/>
    <w:rsid w:val="001E5866"/>
    <w:rsid w:val="001E696E"/>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CB8"/>
    <w:rsid w:val="00241F05"/>
    <w:rsid w:val="0024205E"/>
    <w:rsid w:val="00243CC0"/>
    <w:rsid w:val="00244B38"/>
    <w:rsid w:val="0024709E"/>
    <w:rsid w:val="002500B9"/>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190"/>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7E4"/>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27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3D8C"/>
    <w:rsid w:val="002E4305"/>
    <w:rsid w:val="002E4AEB"/>
    <w:rsid w:val="002E530A"/>
    <w:rsid w:val="002E531D"/>
    <w:rsid w:val="002E5BF4"/>
    <w:rsid w:val="002E5FDA"/>
    <w:rsid w:val="002E6486"/>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C84"/>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4C"/>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06"/>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E8"/>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E11"/>
    <w:rsid w:val="003E503E"/>
    <w:rsid w:val="003E5D5B"/>
    <w:rsid w:val="003E6971"/>
    <w:rsid w:val="003E6EFE"/>
    <w:rsid w:val="003E7802"/>
    <w:rsid w:val="003F087D"/>
    <w:rsid w:val="003F1048"/>
    <w:rsid w:val="003F1A1C"/>
    <w:rsid w:val="003F1EEA"/>
    <w:rsid w:val="003F208A"/>
    <w:rsid w:val="003F264A"/>
    <w:rsid w:val="003F28E4"/>
    <w:rsid w:val="003F300B"/>
    <w:rsid w:val="003F3813"/>
    <w:rsid w:val="003F4583"/>
    <w:rsid w:val="003F4C5E"/>
    <w:rsid w:val="003F591C"/>
    <w:rsid w:val="003F66A5"/>
    <w:rsid w:val="003F6CF8"/>
    <w:rsid w:val="003F7069"/>
    <w:rsid w:val="003F762C"/>
    <w:rsid w:val="003F7B41"/>
    <w:rsid w:val="003F7E4D"/>
    <w:rsid w:val="003F7F2F"/>
    <w:rsid w:val="004004A3"/>
    <w:rsid w:val="00400A74"/>
    <w:rsid w:val="0040109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2B6"/>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232"/>
    <w:rsid w:val="004C098F"/>
    <w:rsid w:val="004C0D54"/>
    <w:rsid w:val="004C17D2"/>
    <w:rsid w:val="004C1D9B"/>
    <w:rsid w:val="004C217A"/>
    <w:rsid w:val="004C2370"/>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4D8D"/>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FE"/>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50D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AC4"/>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4E15"/>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06E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6981"/>
    <w:rsid w:val="006D704B"/>
    <w:rsid w:val="006D7219"/>
    <w:rsid w:val="006D7C2D"/>
    <w:rsid w:val="006E0414"/>
    <w:rsid w:val="006E15CD"/>
    <w:rsid w:val="006E1E8F"/>
    <w:rsid w:val="006E1EBD"/>
    <w:rsid w:val="006E35A0"/>
    <w:rsid w:val="006E49D7"/>
    <w:rsid w:val="006E50E4"/>
    <w:rsid w:val="006E5904"/>
    <w:rsid w:val="006E5CC5"/>
    <w:rsid w:val="006E724E"/>
    <w:rsid w:val="006E732A"/>
    <w:rsid w:val="006E73AC"/>
    <w:rsid w:val="006E752F"/>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5CE"/>
    <w:rsid w:val="00707948"/>
    <w:rsid w:val="00707B86"/>
    <w:rsid w:val="00707D70"/>
    <w:rsid w:val="007122CD"/>
    <w:rsid w:val="00712311"/>
    <w:rsid w:val="00712DB8"/>
    <w:rsid w:val="007131F4"/>
    <w:rsid w:val="00713746"/>
    <w:rsid w:val="007154E3"/>
    <w:rsid w:val="00715B8C"/>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A0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1D28"/>
    <w:rsid w:val="00742F7B"/>
    <w:rsid w:val="007430FE"/>
    <w:rsid w:val="0074334C"/>
    <w:rsid w:val="00743DB2"/>
    <w:rsid w:val="007442CF"/>
    <w:rsid w:val="00744742"/>
    <w:rsid w:val="00744D01"/>
    <w:rsid w:val="00745492"/>
    <w:rsid w:val="00745561"/>
    <w:rsid w:val="00745B55"/>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9E6"/>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2DBE"/>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074"/>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538"/>
    <w:rsid w:val="008258A1"/>
    <w:rsid w:val="00825AAE"/>
    <w:rsid w:val="00825B68"/>
    <w:rsid w:val="00826193"/>
    <w:rsid w:val="00826490"/>
    <w:rsid w:val="008264EB"/>
    <w:rsid w:val="00826E9C"/>
    <w:rsid w:val="00827A01"/>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3CF1"/>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47C2"/>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62"/>
    <w:rsid w:val="00896AAF"/>
    <w:rsid w:val="00897EBC"/>
    <w:rsid w:val="008A05A4"/>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631"/>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4FCB"/>
    <w:rsid w:val="008F527F"/>
    <w:rsid w:val="008F6B74"/>
    <w:rsid w:val="008F7138"/>
    <w:rsid w:val="00902D0C"/>
    <w:rsid w:val="00903382"/>
    <w:rsid w:val="00903898"/>
    <w:rsid w:val="00903A1A"/>
    <w:rsid w:val="00903D4D"/>
    <w:rsid w:val="009044F1"/>
    <w:rsid w:val="0090481C"/>
    <w:rsid w:val="00904926"/>
    <w:rsid w:val="009049BE"/>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3C1E"/>
    <w:rsid w:val="00924434"/>
    <w:rsid w:val="00925DE0"/>
    <w:rsid w:val="00925F5D"/>
    <w:rsid w:val="00926875"/>
    <w:rsid w:val="00926E87"/>
    <w:rsid w:val="00927888"/>
    <w:rsid w:val="00931A1F"/>
    <w:rsid w:val="00932115"/>
    <w:rsid w:val="00932A14"/>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1AE9"/>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096"/>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69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35"/>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5DC5"/>
    <w:rsid w:val="00A6609C"/>
    <w:rsid w:val="00A660E4"/>
    <w:rsid w:val="00A661BD"/>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77B7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B48"/>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A28"/>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785"/>
    <w:rsid w:val="00B14E56"/>
    <w:rsid w:val="00B1537B"/>
    <w:rsid w:val="00B15560"/>
    <w:rsid w:val="00B16483"/>
    <w:rsid w:val="00B16E83"/>
    <w:rsid w:val="00B1718B"/>
    <w:rsid w:val="00B176AF"/>
    <w:rsid w:val="00B178D4"/>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12B"/>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4AF"/>
    <w:rsid w:val="00BB67B5"/>
    <w:rsid w:val="00BB682B"/>
    <w:rsid w:val="00BB74CF"/>
    <w:rsid w:val="00BB7E7F"/>
    <w:rsid w:val="00BC0BAC"/>
    <w:rsid w:val="00BC1555"/>
    <w:rsid w:val="00BC1696"/>
    <w:rsid w:val="00BC1804"/>
    <w:rsid w:val="00BC1D1C"/>
    <w:rsid w:val="00BC2255"/>
    <w:rsid w:val="00BC256B"/>
    <w:rsid w:val="00BC2673"/>
    <w:rsid w:val="00BC2AFA"/>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B39"/>
    <w:rsid w:val="00BD0D0A"/>
    <w:rsid w:val="00BD176C"/>
    <w:rsid w:val="00BD2440"/>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0A99"/>
    <w:rsid w:val="00C410E6"/>
    <w:rsid w:val="00C42879"/>
    <w:rsid w:val="00C430E0"/>
    <w:rsid w:val="00C43213"/>
    <w:rsid w:val="00C43524"/>
    <w:rsid w:val="00C435DD"/>
    <w:rsid w:val="00C4487D"/>
    <w:rsid w:val="00C44C97"/>
    <w:rsid w:val="00C454E9"/>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A10"/>
    <w:rsid w:val="00C72D0E"/>
    <w:rsid w:val="00C72E21"/>
    <w:rsid w:val="00C73902"/>
    <w:rsid w:val="00C73E62"/>
    <w:rsid w:val="00C74E96"/>
    <w:rsid w:val="00C752FC"/>
    <w:rsid w:val="00C77407"/>
    <w:rsid w:val="00C8055A"/>
    <w:rsid w:val="00C806B2"/>
    <w:rsid w:val="00C807D9"/>
    <w:rsid w:val="00C808AC"/>
    <w:rsid w:val="00C80B25"/>
    <w:rsid w:val="00C81187"/>
    <w:rsid w:val="00C8134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581B"/>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B99"/>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D5"/>
    <w:rsid w:val="00D05A4D"/>
    <w:rsid w:val="00D05F9A"/>
    <w:rsid w:val="00D0677B"/>
    <w:rsid w:val="00D06AAC"/>
    <w:rsid w:val="00D07367"/>
    <w:rsid w:val="00D10298"/>
    <w:rsid w:val="00D104E6"/>
    <w:rsid w:val="00D11611"/>
    <w:rsid w:val="00D12E3B"/>
    <w:rsid w:val="00D12F59"/>
    <w:rsid w:val="00D132BC"/>
    <w:rsid w:val="00D13662"/>
    <w:rsid w:val="00D13E20"/>
    <w:rsid w:val="00D148B3"/>
    <w:rsid w:val="00D14FAA"/>
    <w:rsid w:val="00D150B0"/>
    <w:rsid w:val="00D15272"/>
    <w:rsid w:val="00D161B8"/>
    <w:rsid w:val="00D17258"/>
    <w:rsid w:val="00D17272"/>
    <w:rsid w:val="00D21019"/>
    <w:rsid w:val="00D21510"/>
    <w:rsid w:val="00D219A5"/>
    <w:rsid w:val="00D21AD1"/>
    <w:rsid w:val="00D22464"/>
    <w:rsid w:val="00D22CBB"/>
    <w:rsid w:val="00D23C17"/>
    <w:rsid w:val="00D23D67"/>
    <w:rsid w:val="00D23E36"/>
    <w:rsid w:val="00D24A14"/>
    <w:rsid w:val="00D25369"/>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03CA"/>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57AA9"/>
    <w:rsid w:val="00D6053F"/>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590C"/>
    <w:rsid w:val="00D86538"/>
    <w:rsid w:val="00D867C2"/>
    <w:rsid w:val="00D87048"/>
    <w:rsid w:val="00D873FE"/>
    <w:rsid w:val="00D875CB"/>
    <w:rsid w:val="00D87B1D"/>
    <w:rsid w:val="00D87FA7"/>
    <w:rsid w:val="00D90640"/>
    <w:rsid w:val="00D91C7E"/>
    <w:rsid w:val="00D927EB"/>
    <w:rsid w:val="00D932B2"/>
    <w:rsid w:val="00D937E5"/>
    <w:rsid w:val="00D93B78"/>
    <w:rsid w:val="00D93EDE"/>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7A5"/>
    <w:rsid w:val="00E30E01"/>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62E"/>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4FAA"/>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4FA3"/>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656"/>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1BEB"/>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B6DE3"/>
  <w15:docId w15:val="{1688648C-6009-4C97-A26E-886E9CF7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26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y2iqfc">
    <w:name w:val="y2iqfc"/>
    <w:basedOn w:val="DefaultParagraphFont"/>
    <w:rsid w:val="005001FE"/>
  </w:style>
  <w:style w:type="paragraph" w:styleId="HTMLPreformatted">
    <w:name w:val="HTML Preformatted"/>
    <w:basedOn w:val="Normal"/>
    <w:link w:val="HTMLPreformattedChar"/>
    <w:uiPriority w:val="99"/>
    <w:semiHidden/>
    <w:unhideWhenUsed/>
    <w:rsid w:val="00500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5001FE"/>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5949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00407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22159982">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10D1-CCF4-4809-8F05-98BF26916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97</Pages>
  <Words>16147</Words>
  <Characters>116774</Characters>
  <Application>Microsoft Office Word</Application>
  <DocSecurity>0</DocSecurity>
  <Lines>973</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132656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Maga</cp:lastModifiedBy>
  <cp:revision>57</cp:revision>
  <cp:lastPrinted>2018-02-16T07:12:00Z</cp:lastPrinted>
  <dcterms:created xsi:type="dcterms:W3CDTF">2025-06-26T16:26:00Z</dcterms:created>
  <dcterms:modified xsi:type="dcterms:W3CDTF">2025-12-22T12:40:00Z</dcterms:modified>
</cp:coreProperties>
</file>